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394" w:rsidRPr="00141C9A" w:rsidRDefault="00750AAE" w:rsidP="00D10394">
      <w:pPr>
        <w:pStyle w:val="a6"/>
        <w:spacing w:before="0" w:beforeAutospacing="0" w:after="0" w:afterAutospacing="0" w:line="360" w:lineRule="auto"/>
        <w:jc w:val="center"/>
        <w:rPr>
          <w:b/>
          <w:bCs/>
        </w:rPr>
      </w:pPr>
      <w:bookmarkStart w:id="0" w:name="_GoBack"/>
      <w:bookmarkEnd w:id="0"/>
      <w:r w:rsidRPr="00141C9A">
        <w:rPr>
          <w:rFonts w:hint="eastAsia"/>
          <w:b/>
          <w:bCs/>
        </w:rPr>
        <w:t>《中国</w:t>
      </w:r>
      <w:r w:rsidR="009825DF" w:rsidRPr="00141C9A">
        <w:rPr>
          <w:rFonts w:hint="eastAsia"/>
          <w:b/>
          <w:bCs/>
        </w:rPr>
        <w:t>腐蚀与防护学</w:t>
      </w:r>
      <w:r w:rsidRPr="00141C9A">
        <w:rPr>
          <w:rFonts w:hint="eastAsia"/>
          <w:b/>
          <w:bCs/>
        </w:rPr>
        <w:t>会科学技术奖申报书》</w:t>
      </w:r>
    </w:p>
    <w:p w:rsidR="00750AAE" w:rsidRPr="00D10394" w:rsidRDefault="00750AAE" w:rsidP="00D10394">
      <w:pPr>
        <w:pStyle w:val="a6"/>
        <w:spacing w:before="0" w:beforeAutospacing="0" w:after="0" w:afterAutospacing="0" w:line="360" w:lineRule="auto"/>
        <w:jc w:val="center"/>
        <w:rPr>
          <w:rFonts w:ascii="楷体_GB2312" w:eastAsia="楷体_GB2312"/>
          <w:b/>
          <w:bCs/>
          <w:sz w:val="32"/>
          <w:szCs w:val="32"/>
        </w:rPr>
      </w:pPr>
      <w:r w:rsidRPr="00D10394">
        <w:rPr>
          <w:rFonts w:ascii="楷体_GB2312" w:eastAsia="楷体_GB2312" w:hint="eastAsia"/>
          <w:b/>
          <w:bCs/>
          <w:sz w:val="32"/>
          <w:szCs w:val="32"/>
        </w:rPr>
        <w:t>填写说明</w:t>
      </w:r>
    </w:p>
    <w:p w:rsidR="00D10394" w:rsidRPr="00D10394" w:rsidRDefault="00D10394" w:rsidP="00D10394">
      <w:pPr>
        <w:pStyle w:val="a6"/>
        <w:spacing w:before="0" w:beforeAutospacing="0" w:after="0" w:afterAutospacing="0" w:line="360" w:lineRule="auto"/>
        <w:jc w:val="center"/>
        <w:rPr>
          <w:rFonts w:ascii="楷体_GB2312" w:eastAsia="楷体_GB2312" w:hint="eastAsia"/>
          <w:b/>
          <w:bCs/>
          <w:color w:val="FF0000"/>
          <w:sz w:val="32"/>
          <w:szCs w:val="32"/>
        </w:rPr>
      </w:pP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中国</w:t>
      </w:r>
      <w:r w:rsidR="00D3290F" w:rsidRPr="00141C9A">
        <w:rPr>
          <w:rFonts w:hint="eastAsia"/>
          <w:sz w:val="21"/>
          <w:szCs w:val="21"/>
        </w:rPr>
        <w:t>腐蚀与防护学会</w:t>
      </w:r>
      <w:r w:rsidRPr="00141C9A">
        <w:rPr>
          <w:rFonts w:hint="eastAsia"/>
          <w:sz w:val="21"/>
          <w:szCs w:val="21"/>
        </w:rPr>
        <w:t>科学技术奖是国家科技部批准的中国</w:t>
      </w:r>
      <w:r w:rsidR="00D3290F" w:rsidRPr="00141C9A">
        <w:rPr>
          <w:rFonts w:hint="eastAsia"/>
          <w:sz w:val="21"/>
          <w:szCs w:val="21"/>
        </w:rPr>
        <w:t>腐蚀与防护学会</w:t>
      </w:r>
      <w:r w:rsidRPr="00141C9A">
        <w:rPr>
          <w:rFonts w:hint="eastAsia"/>
          <w:sz w:val="21"/>
          <w:szCs w:val="21"/>
        </w:rPr>
        <w:t>设立的科学技术奖项。《中国</w:t>
      </w:r>
      <w:r w:rsidR="00D3290F" w:rsidRPr="00141C9A">
        <w:rPr>
          <w:rFonts w:hint="eastAsia"/>
          <w:sz w:val="21"/>
          <w:szCs w:val="21"/>
        </w:rPr>
        <w:t>腐蚀与防护学会</w:t>
      </w:r>
      <w:r w:rsidRPr="00141C9A">
        <w:rPr>
          <w:rFonts w:hint="eastAsia"/>
          <w:sz w:val="21"/>
          <w:szCs w:val="21"/>
        </w:rPr>
        <w:t>科学技术奖申报书》是科学技术奖励评审的基本技术文件和主要依据，必须严格按规定的格式、栏目及所列标题如实、全面填写。</w:t>
      </w:r>
    </w:p>
    <w:p w:rsidR="00750AAE" w:rsidRPr="00141C9A" w:rsidRDefault="00750AAE" w:rsidP="00D10394">
      <w:pPr>
        <w:pStyle w:val="a6"/>
        <w:snapToGrid w:val="0"/>
        <w:spacing w:before="0" w:beforeAutospacing="0" w:after="0" w:afterAutospacing="0" w:line="360" w:lineRule="auto"/>
        <w:ind w:firstLineChars="200" w:firstLine="420"/>
        <w:jc w:val="both"/>
        <w:rPr>
          <w:rFonts w:hint="eastAsia"/>
          <w:sz w:val="21"/>
          <w:szCs w:val="21"/>
        </w:rPr>
      </w:pPr>
      <w:r w:rsidRPr="00141C9A">
        <w:rPr>
          <w:rFonts w:hint="eastAsia"/>
          <w:sz w:val="21"/>
          <w:szCs w:val="21"/>
        </w:rPr>
        <w:t>《中国</w:t>
      </w:r>
      <w:r w:rsidR="00D3290F" w:rsidRPr="00141C9A">
        <w:rPr>
          <w:rFonts w:hint="eastAsia"/>
          <w:sz w:val="21"/>
          <w:szCs w:val="21"/>
        </w:rPr>
        <w:t>腐蚀与防护学会</w:t>
      </w:r>
      <w:r w:rsidRPr="00141C9A">
        <w:rPr>
          <w:rFonts w:hint="eastAsia"/>
          <w:sz w:val="21"/>
          <w:szCs w:val="21"/>
        </w:rPr>
        <w:t>科学技术奖申报书》</w:t>
      </w:r>
      <w:r w:rsidR="009825DF" w:rsidRPr="00141C9A">
        <w:rPr>
          <w:rFonts w:hint="eastAsia"/>
          <w:sz w:val="21"/>
          <w:szCs w:val="21"/>
        </w:rPr>
        <w:t>须</w:t>
      </w:r>
      <w:r w:rsidRPr="00141C9A">
        <w:rPr>
          <w:rFonts w:hint="eastAsia"/>
          <w:sz w:val="21"/>
          <w:szCs w:val="21"/>
        </w:rPr>
        <w:t>严格按规定格式打印，</w:t>
      </w:r>
      <w:r w:rsidR="001D7C00" w:rsidRPr="00141C9A">
        <w:rPr>
          <w:rFonts w:hint="eastAsia"/>
          <w:sz w:val="21"/>
          <w:szCs w:val="21"/>
        </w:rPr>
        <w:t>A</w:t>
      </w:r>
      <w:r w:rsidR="001D7C00" w:rsidRPr="00141C9A">
        <w:rPr>
          <w:sz w:val="21"/>
          <w:szCs w:val="21"/>
        </w:rPr>
        <w:t>4</w:t>
      </w:r>
      <w:r w:rsidR="00A06320" w:rsidRPr="00141C9A">
        <w:rPr>
          <w:rFonts w:hint="eastAsia"/>
          <w:sz w:val="21"/>
          <w:szCs w:val="21"/>
        </w:rPr>
        <w:t>幅面</w:t>
      </w:r>
      <w:r w:rsidRPr="00141C9A">
        <w:rPr>
          <w:rFonts w:hint="eastAsia"/>
          <w:sz w:val="21"/>
          <w:szCs w:val="21"/>
        </w:rPr>
        <w:t>（高</w:t>
      </w:r>
      <w:smartTag w:uri="urn:schemas-microsoft-com:office:smarttags" w:element="chmetcnv">
        <w:smartTagPr>
          <w:attr w:name="TCSC" w:val="0"/>
          <w:attr w:name="NumberType" w:val="1"/>
          <w:attr w:name="Negative" w:val="False"/>
          <w:attr w:name="HasSpace" w:val="False"/>
          <w:attr w:name="SourceValue" w:val="297"/>
          <w:attr w:name="UnitName" w:val="毫米"/>
        </w:smartTagPr>
        <w:r w:rsidRPr="00141C9A">
          <w:rPr>
            <w:sz w:val="21"/>
            <w:szCs w:val="21"/>
          </w:rPr>
          <w:t>297毫米</w:t>
        </w:r>
      </w:smartTag>
      <w:r w:rsidRPr="00141C9A">
        <w:rPr>
          <w:sz w:val="21"/>
          <w:szCs w:val="21"/>
        </w:rPr>
        <w:t>，宽</w:t>
      </w:r>
      <w:smartTag w:uri="urn:schemas-microsoft-com:office:smarttags" w:element="chmetcnv">
        <w:smartTagPr>
          <w:attr w:name="TCSC" w:val="0"/>
          <w:attr w:name="NumberType" w:val="1"/>
          <w:attr w:name="Negative" w:val="False"/>
          <w:attr w:name="HasSpace" w:val="False"/>
          <w:attr w:name="SourceValue" w:val="210"/>
          <w:attr w:name="UnitName" w:val="毫米"/>
        </w:smartTagPr>
        <w:r w:rsidRPr="00141C9A">
          <w:rPr>
            <w:sz w:val="21"/>
            <w:szCs w:val="21"/>
          </w:rPr>
          <w:t>210毫米</w:t>
        </w:r>
      </w:smartTag>
      <w:r w:rsidRPr="00141C9A">
        <w:rPr>
          <w:sz w:val="21"/>
          <w:szCs w:val="21"/>
        </w:rPr>
        <w:t>）竖装。文字及图表应限定在高</w:t>
      </w:r>
      <w:smartTag w:uri="urn:schemas-microsoft-com:office:smarttags" w:element="chmetcnv">
        <w:smartTagPr>
          <w:attr w:name="TCSC" w:val="0"/>
          <w:attr w:name="NumberType" w:val="1"/>
          <w:attr w:name="Negative" w:val="False"/>
          <w:attr w:name="HasSpace" w:val="False"/>
          <w:attr w:name="SourceValue" w:val="257"/>
          <w:attr w:name="UnitName" w:val="毫米"/>
        </w:smartTagPr>
        <w:r w:rsidRPr="00141C9A">
          <w:rPr>
            <w:sz w:val="21"/>
            <w:szCs w:val="21"/>
          </w:rPr>
          <w:t>257毫米</w:t>
        </w:r>
      </w:smartTag>
      <w:r w:rsidRPr="00141C9A">
        <w:rPr>
          <w:sz w:val="21"/>
          <w:szCs w:val="21"/>
        </w:rPr>
        <w:t>、宽</w:t>
      </w:r>
      <w:smartTag w:uri="urn:schemas-microsoft-com:office:smarttags" w:element="chmetcnv">
        <w:smartTagPr>
          <w:attr w:name="TCSC" w:val="0"/>
          <w:attr w:name="NumberType" w:val="1"/>
          <w:attr w:name="Negative" w:val="False"/>
          <w:attr w:name="HasSpace" w:val="False"/>
          <w:attr w:name="SourceValue" w:val="170"/>
          <w:attr w:name="UnitName" w:val="毫米"/>
        </w:smartTagPr>
        <w:r w:rsidRPr="00141C9A">
          <w:rPr>
            <w:sz w:val="21"/>
            <w:szCs w:val="21"/>
          </w:rPr>
          <w:t>170毫米</w:t>
        </w:r>
      </w:smartTag>
      <w:r w:rsidRPr="00141C9A">
        <w:rPr>
          <w:sz w:val="21"/>
          <w:szCs w:val="21"/>
        </w:rPr>
        <w:t>的规格内排印，左边为装订边，宽度不小于</w:t>
      </w:r>
      <w:smartTag w:uri="urn:schemas-microsoft-com:office:smarttags" w:element="chmetcnv">
        <w:smartTagPr>
          <w:attr w:name="TCSC" w:val="0"/>
          <w:attr w:name="NumberType" w:val="1"/>
          <w:attr w:name="Negative" w:val="False"/>
          <w:attr w:name="HasSpace" w:val="False"/>
          <w:attr w:name="SourceValue" w:val="25"/>
          <w:attr w:name="UnitName" w:val="毫米"/>
        </w:smartTagPr>
        <w:r w:rsidRPr="00141C9A">
          <w:rPr>
            <w:sz w:val="21"/>
            <w:szCs w:val="21"/>
          </w:rPr>
          <w:t>25毫米</w:t>
        </w:r>
      </w:smartTag>
      <w:r w:rsidRPr="00141C9A">
        <w:rPr>
          <w:sz w:val="21"/>
          <w:szCs w:val="21"/>
        </w:rPr>
        <w:t>，正文内容所用字型应不小于4号字，申报书及其指定附件备齐后应合装成册，其大小规格应与申报书一致。装订后《中国</w:t>
      </w:r>
      <w:r w:rsidR="00D3290F" w:rsidRPr="00141C9A">
        <w:rPr>
          <w:rFonts w:hint="eastAsia"/>
          <w:sz w:val="21"/>
          <w:szCs w:val="21"/>
        </w:rPr>
        <w:t>腐蚀与防护学会</w:t>
      </w:r>
      <w:r w:rsidRPr="00141C9A">
        <w:rPr>
          <w:sz w:val="21"/>
          <w:szCs w:val="21"/>
        </w:rPr>
        <w:t xml:space="preserve">科学技术奖励申报书》不需另附加封面。 </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一、项目基本情况</w:t>
      </w:r>
    </w:p>
    <w:p w:rsidR="00750AAE" w:rsidRPr="00141C9A" w:rsidRDefault="00750AAE" w:rsidP="00D10394">
      <w:pPr>
        <w:pStyle w:val="a6"/>
        <w:snapToGrid w:val="0"/>
        <w:spacing w:before="0" w:beforeAutospacing="0" w:after="0" w:afterAutospacing="0" w:line="360" w:lineRule="auto"/>
        <w:ind w:firstLineChars="300" w:firstLine="632"/>
        <w:jc w:val="both"/>
        <w:rPr>
          <w:sz w:val="21"/>
          <w:szCs w:val="21"/>
        </w:rPr>
      </w:pPr>
      <w:r w:rsidRPr="00141C9A">
        <w:rPr>
          <w:rFonts w:hint="eastAsia"/>
          <w:b/>
          <w:sz w:val="21"/>
          <w:szCs w:val="21"/>
        </w:rPr>
        <w:t>《</w:t>
      </w:r>
      <w:r w:rsidR="00036F90">
        <w:rPr>
          <w:rFonts w:hint="eastAsia"/>
          <w:b/>
          <w:sz w:val="21"/>
          <w:szCs w:val="21"/>
        </w:rPr>
        <w:t>申请</w:t>
      </w:r>
      <w:r w:rsidR="008E5B4F">
        <w:rPr>
          <w:rFonts w:hint="eastAsia"/>
          <w:b/>
          <w:sz w:val="21"/>
          <w:szCs w:val="21"/>
        </w:rPr>
        <w:t>等级</w:t>
      </w:r>
      <w:r w:rsidRPr="00141C9A">
        <w:rPr>
          <w:rFonts w:hint="eastAsia"/>
          <w:b/>
          <w:sz w:val="21"/>
          <w:szCs w:val="21"/>
        </w:rPr>
        <w:t>》</w:t>
      </w:r>
      <w:r w:rsidR="008E5B4F">
        <w:rPr>
          <w:rFonts w:hint="eastAsia"/>
          <w:sz w:val="21"/>
          <w:szCs w:val="21"/>
        </w:rPr>
        <w:t>根据科技成果的水平填写</w:t>
      </w:r>
      <w:r w:rsidR="005F07C8">
        <w:rPr>
          <w:rFonts w:hint="eastAsia"/>
          <w:sz w:val="21"/>
          <w:szCs w:val="21"/>
        </w:rPr>
        <w:t>申报等级</w:t>
      </w:r>
      <w:r w:rsidR="008E5B4F">
        <w:rPr>
          <w:rFonts w:hint="eastAsia"/>
          <w:sz w:val="21"/>
          <w:szCs w:val="21"/>
        </w:rPr>
        <w:t>：“一等/二等/三等”</w:t>
      </w:r>
      <w:r w:rsidRPr="00141C9A">
        <w:rPr>
          <w:rFonts w:hint="eastAsia"/>
          <w:sz w:val="21"/>
          <w:szCs w:val="21"/>
        </w:rPr>
        <w:t>。</w:t>
      </w:r>
    </w:p>
    <w:p w:rsidR="00750AAE" w:rsidRPr="00141C9A" w:rsidRDefault="00750AAE" w:rsidP="00D10394">
      <w:pPr>
        <w:pStyle w:val="a6"/>
        <w:snapToGrid w:val="0"/>
        <w:spacing w:before="0" w:beforeAutospacing="0" w:after="0" w:afterAutospacing="0" w:line="360" w:lineRule="auto"/>
        <w:ind w:firstLineChars="300" w:firstLine="632"/>
        <w:jc w:val="both"/>
        <w:rPr>
          <w:sz w:val="21"/>
          <w:szCs w:val="21"/>
        </w:rPr>
      </w:pPr>
      <w:r w:rsidRPr="00141C9A">
        <w:rPr>
          <w:rFonts w:hint="eastAsia"/>
          <w:b/>
          <w:sz w:val="21"/>
          <w:szCs w:val="21"/>
        </w:rPr>
        <w:t>《评审编号》</w:t>
      </w:r>
      <w:r w:rsidRPr="00141C9A">
        <w:rPr>
          <w:rFonts w:hint="eastAsia"/>
          <w:sz w:val="21"/>
          <w:szCs w:val="21"/>
        </w:rPr>
        <w:t>由中国</w:t>
      </w:r>
      <w:r w:rsidR="00D3290F" w:rsidRPr="00141C9A">
        <w:rPr>
          <w:rFonts w:hint="eastAsia"/>
          <w:sz w:val="21"/>
          <w:szCs w:val="21"/>
        </w:rPr>
        <w:t>腐蚀与防护学会</w:t>
      </w:r>
      <w:r w:rsidRPr="00141C9A">
        <w:rPr>
          <w:rFonts w:hint="eastAsia"/>
          <w:sz w:val="21"/>
          <w:szCs w:val="21"/>
        </w:rPr>
        <w:t>科学技术奖励办公室填写。</w:t>
      </w:r>
    </w:p>
    <w:p w:rsidR="00750AAE" w:rsidRPr="00141C9A" w:rsidRDefault="00750AAE" w:rsidP="00D10394">
      <w:pPr>
        <w:pStyle w:val="a6"/>
        <w:snapToGrid w:val="0"/>
        <w:spacing w:before="0" w:beforeAutospacing="0" w:after="0" w:afterAutospacing="0" w:line="360" w:lineRule="auto"/>
        <w:ind w:firstLineChars="300" w:firstLine="632"/>
        <w:jc w:val="both"/>
        <w:rPr>
          <w:sz w:val="21"/>
          <w:szCs w:val="21"/>
        </w:rPr>
      </w:pPr>
      <w:r w:rsidRPr="00141C9A">
        <w:rPr>
          <w:rFonts w:hint="eastAsia"/>
          <w:b/>
          <w:sz w:val="21"/>
          <w:szCs w:val="21"/>
        </w:rPr>
        <w:t>《项目名称》</w:t>
      </w:r>
      <w:r w:rsidRPr="00141C9A">
        <w:rPr>
          <w:rFonts w:hint="eastAsia"/>
          <w:sz w:val="21"/>
          <w:szCs w:val="21"/>
        </w:rPr>
        <w:t>（中文）应当简明、准确地反映出项目的技术内容和特征，字数（含符号）不超过</w:t>
      </w:r>
      <w:r w:rsidRPr="00141C9A">
        <w:rPr>
          <w:sz w:val="21"/>
          <w:szCs w:val="21"/>
        </w:rPr>
        <w:t>30个汉字。</w:t>
      </w:r>
    </w:p>
    <w:p w:rsidR="00750AAE" w:rsidRPr="00141C9A" w:rsidRDefault="00750AAE" w:rsidP="00D10394">
      <w:pPr>
        <w:pStyle w:val="a6"/>
        <w:snapToGrid w:val="0"/>
        <w:spacing w:before="0" w:beforeAutospacing="0" w:after="0" w:afterAutospacing="0" w:line="360" w:lineRule="auto"/>
        <w:ind w:firstLineChars="300" w:firstLine="632"/>
        <w:jc w:val="both"/>
        <w:rPr>
          <w:sz w:val="21"/>
          <w:szCs w:val="21"/>
        </w:rPr>
      </w:pPr>
      <w:r w:rsidRPr="00141C9A">
        <w:rPr>
          <w:rFonts w:hint="eastAsia"/>
          <w:b/>
          <w:sz w:val="21"/>
          <w:szCs w:val="21"/>
        </w:rPr>
        <w:t>《项目名称》</w:t>
      </w:r>
      <w:r w:rsidRPr="00141C9A">
        <w:rPr>
          <w:rFonts w:hint="eastAsia"/>
          <w:sz w:val="21"/>
          <w:szCs w:val="21"/>
        </w:rPr>
        <w:t>（英文）项目的英文名称应翻译准确，不超过</w:t>
      </w:r>
      <w:r w:rsidRPr="00141C9A">
        <w:rPr>
          <w:sz w:val="21"/>
          <w:szCs w:val="21"/>
        </w:rPr>
        <w:t>200个字符。</w:t>
      </w:r>
    </w:p>
    <w:p w:rsidR="00750AAE" w:rsidRPr="00141C9A" w:rsidRDefault="00750AAE" w:rsidP="00D10394">
      <w:pPr>
        <w:pStyle w:val="a6"/>
        <w:snapToGrid w:val="0"/>
        <w:spacing w:before="0" w:beforeAutospacing="0" w:after="0" w:afterAutospacing="0" w:line="360" w:lineRule="auto"/>
        <w:ind w:firstLineChars="300" w:firstLine="632"/>
        <w:jc w:val="both"/>
        <w:rPr>
          <w:sz w:val="21"/>
          <w:szCs w:val="21"/>
        </w:rPr>
      </w:pPr>
      <w:r w:rsidRPr="00141C9A">
        <w:rPr>
          <w:rFonts w:hint="eastAsia"/>
          <w:b/>
          <w:sz w:val="21"/>
          <w:szCs w:val="21"/>
        </w:rPr>
        <w:t>《主要完成人》</w:t>
      </w:r>
      <w:r w:rsidRPr="00141C9A">
        <w:rPr>
          <w:rFonts w:hint="eastAsia"/>
          <w:sz w:val="21"/>
          <w:szCs w:val="21"/>
        </w:rPr>
        <w:t>是指对该项目的完成做出创造性贡献的主要科技人员，具备下列基本条件之一者可作为申报项目的主要完成人：（</w:t>
      </w:r>
      <w:r w:rsidRPr="00141C9A">
        <w:rPr>
          <w:sz w:val="21"/>
          <w:szCs w:val="21"/>
        </w:rPr>
        <w:t>1）提出和确定项目的总体方案设计，并参加项目的实际研究工作；（2）在研制过程中直接参与并对关键技术和疑难问题的解决做出重要贡献；（3）直接参与并解决在投产、应用或推广过程中的重要技术难点或提出关键措施。主要完成人按贡献大小从左至右，从上至下顺序排列</w:t>
      </w:r>
      <w:r w:rsidR="003538E6">
        <w:rPr>
          <w:rFonts w:hint="eastAsia"/>
          <w:sz w:val="21"/>
          <w:szCs w:val="21"/>
        </w:rPr>
        <w:t>，</w:t>
      </w:r>
      <w:r w:rsidR="003538E6">
        <w:rPr>
          <w:sz w:val="21"/>
          <w:szCs w:val="21"/>
        </w:rPr>
        <w:t>以顿号</w:t>
      </w:r>
      <w:r w:rsidR="003538E6">
        <w:rPr>
          <w:rFonts w:hint="eastAsia"/>
          <w:sz w:val="21"/>
          <w:szCs w:val="21"/>
        </w:rPr>
        <w:t>“、”分隔</w:t>
      </w:r>
      <w:r w:rsidRPr="00141C9A">
        <w:rPr>
          <w:sz w:val="21"/>
          <w:szCs w:val="21"/>
        </w:rPr>
        <w:t>。</w:t>
      </w:r>
    </w:p>
    <w:p w:rsidR="00750AAE" w:rsidRPr="00141C9A" w:rsidRDefault="00750AAE" w:rsidP="00D10394">
      <w:pPr>
        <w:pStyle w:val="a6"/>
        <w:snapToGrid w:val="0"/>
        <w:spacing w:before="0" w:beforeAutospacing="0" w:after="0" w:afterAutospacing="0" w:line="360" w:lineRule="auto"/>
        <w:ind w:firstLineChars="300" w:firstLine="632"/>
        <w:jc w:val="both"/>
        <w:rPr>
          <w:sz w:val="21"/>
          <w:szCs w:val="21"/>
        </w:rPr>
      </w:pPr>
      <w:r w:rsidRPr="00141C9A">
        <w:rPr>
          <w:rFonts w:hint="eastAsia"/>
          <w:b/>
          <w:sz w:val="21"/>
          <w:szCs w:val="21"/>
        </w:rPr>
        <w:t>《主要完成单位》</w:t>
      </w:r>
      <w:r w:rsidRPr="00141C9A">
        <w:rPr>
          <w:rFonts w:hint="eastAsia"/>
          <w:sz w:val="21"/>
          <w:szCs w:val="21"/>
        </w:rPr>
        <w:t>指项目主要完成人所在的基层单位，并在该项目研制、投产、应用或推广的全过程中提供技术、经费和设备等条件，对该项目的完成起到重要的作用。主要完成单位按贡献大小从左至右，从上至下顺序排列</w:t>
      </w:r>
      <w:r w:rsidR="003538E6">
        <w:rPr>
          <w:rFonts w:hint="eastAsia"/>
          <w:sz w:val="21"/>
          <w:szCs w:val="21"/>
        </w:rPr>
        <w:t>，</w:t>
      </w:r>
      <w:r w:rsidR="003538E6">
        <w:rPr>
          <w:sz w:val="21"/>
          <w:szCs w:val="21"/>
        </w:rPr>
        <w:t>以顿号</w:t>
      </w:r>
      <w:r w:rsidR="003538E6">
        <w:rPr>
          <w:rFonts w:hint="eastAsia"/>
          <w:sz w:val="21"/>
          <w:szCs w:val="21"/>
        </w:rPr>
        <w:t>“、”分隔</w:t>
      </w:r>
      <w:r w:rsidRPr="00141C9A">
        <w:rPr>
          <w:rFonts w:hint="eastAsia"/>
          <w:sz w:val="21"/>
          <w:szCs w:val="21"/>
        </w:rPr>
        <w:t>。</w:t>
      </w:r>
    </w:p>
    <w:p w:rsidR="007E4851" w:rsidRDefault="007E4851" w:rsidP="00D10394">
      <w:pPr>
        <w:pStyle w:val="a6"/>
        <w:snapToGrid w:val="0"/>
        <w:spacing w:before="0" w:beforeAutospacing="0" w:after="0" w:afterAutospacing="0" w:line="360" w:lineRule="auto"/>
        <w:ind w:firstLineChars="300" w:firstLine="632"/>
        <w:jc w:val="both"/>
        <w:rPr>
          <w:b/>
          <w:sz w:val="21"/>
          <w:szCs w:val="21"/>
        </w:rPr>
      </w:pPr>
      <w:r>
        <w:rPr>
          <w:rFonts w:hint="eastAsia"/>
          <w:b/>
          <w:sz w:val="21"/>
          <w:szCs w:val="21"/>
        </w:rPr>
        <w:t>《第一完成单位所属行业》</w:t>
      </w:r>
      <w:r w:rsidRPr="007E4851">
        <w:rPr>
          <w:rFonts w:hint="eastAsia"/>
          <w:sz w:val="21"/>
          <w:szCs w:val="21"/>
        </w:rPr>
        <w:t>按实际填写。</w:t>
      </w:r>
    </w:p>
    <w:p w:rsidR="002B0557" w:rsidRPr="00141C9A" w:rsidRDefault="002B0557" w:rsidP="002B0557">
      <w:pPr>
        <w:pStyle w:val="a6"/>
        <w:snapToGrid w:val="0"/>
        <w:spacing w:before="0" w:beforeAutospacing="0" w:after="0" w:afterAutospacing="0" w:line="360" w:lineRule="auto"/>
        <w:ind w:firstLineChars="300" w:firstLine="632"/>
        <w:jc w:val="both"/>
        <w:rPr>
          <w:sz w:val="21"/>
          <w:szCs w:val="21"/>
        </w:rPr>
      </w:pPr>
      <w:r w:rsidRPr="00141C9A">
        <w:rPr>
          <w:rFonts w:hint="eastAsia"/>
          <w:b/>
          <w:sz w:val="21"/>
          <w:szCs w:val="21"/>
        </w:rPr>
        <w:t>《项目名称可否公布》</w:t>
      </w:r>
      <w:r w:rsidRPr="00141C9A">
        <w:rPr>
          <w:rFonts w:hint="eastAsia"/>
          <w:sz w:val="21"/>
          <w:szCs w:val="21"/>
        </w:rPr>
        <w:t>在“可”或“否”上划“√”。</w:t>
      </w:r>
    </w:p>
    <w:p w:rsidR="002B0557" w:rsidRPr="00141C9A" w:rsidRDefault="002B0557" w:rsidP="002B0557">
      <w:pPr>
        <w:pStyle w:val="a6"/>
        <w:snapToGrid w:val="0"/>
        <w:spacing w:before="0" w:beforeAutospacing="0" w:after="0" w:afterAutospacing="0" w:line="360" w:lineRule="auto"/>
        <w:ind w:firstLineChars="300" w:firstLine="632"/>
        <w:jc w:val="both"/>
        <w:rPr>
          <w:rFonts w:hint="eastAsia"/>
          <w:sz w:val="21"/>
          <w:szCs w:val="21"/>
        </w:rPr>
      </w:pPr>
      <w:r w:rsidRPr="00141C9A">
        <w:rPr>
          <w:rFonts w:hint="eastAsia"/>
          <w:b/>
          <w:sz w:val="21"/>
          <w:szCs w:val="21"/>
        </w:rPr>
        <w:t>《密级、保密期限》</w:t>
      </w:r>
      <w:r w:rsidRPr="00141C9A">
        <w:rPr>
          <w:rFonts w:hint="eastAsia"/>
          <w:sz w:val="21"/>
          <w:szCs w:val="21"/>
        </w:rPr>
        <w:t>应填写经上级主管部门审定批准的密级、保密期限及批准号。</w:t>
      </w:r>
      <w:r w:rsidRPr="00141C9A">
        <w:rPr>
          <w:sz w:val="21"/>
          <w:szCs w:val="21"/>
        </w:rPr>
        <w:t xml:space="preserve"> </w:t>
      </w:r>
    </w:p>
    <w:p w:rsidR="002B0557" w:rsidRPr="00141C9A" w:rsidRDefault="002B0557" w:rsidP="002B0557">
      <w:pPr>
        <w:pStyle w:val="a6"/>
        <w:snapToGrid w:val="0"/>
        <w:spacing w:before="0" w:beforeAutospacing="0" w:after="0" w:afterAutospacing="0" w:line="360" w:lineRule="auto"/>
        <w:ind w:firstLineChars="300" w:firstLine="632"/>
        <w:jc w:val="both"/>
        <w:rPr>
          <w:sz w:val="21"/>
          <w:szCs w:val="21"/>
        </w:rPr>
      </w:pPr>
      <w:r w:rsidRPr="00141C9A">
        <w:rPr>
          <w:rFonts w:hint="eastAsia"/>
          <w:b/>
          <w:sz w:val="21"/>
          <w:szCs w:val="21"/>
        </w:rPr>
        <w:t>《学科（专业）名称》</w:t>
      </w:r>
      <w:r w:rsidRPr="00141C9A">
        <w:rPr>
          <w:rFonts w:hint="eastAsia"/>
          <w:sz w:val="21"/>
          <w:szCs w:val="21"/>
        </w:rPr>
        <w:t>依据</w:t>
      </w:r>
      <w:r w:rsidRPr="00141C9A">
        <w:rPr>
          <w:sz w:val="21"/>
          <w:szCs w:val="21"/>
        </w:rPr>
        <w:t>国家标准</w:t>
      </w:r>
      <w:r w:rsidRPr="00141C9A">
        <w:rPr>
          <w:rFonts w:hint="eastAsia"/>
          <w:sz w:val="21"/>
          <w:szCs w:val="21"/>
        </w:rPr>
        <w:t>《</w:t>
      </w:r>
      <w:r w:rsidRPr="00141C9A">
        <w:rPr>
          <w:sz w:val="21"/>
          <w:szCs w:val="21"/>
        </w:rPr>
        <w:t>学科分类与代码</w:t>
      </w:r>
      <w:r w:rsidRPr="00141C9A">
        <w:rPr>
          <w:rFonts w:hint="eastAsia"/>
          <w:sz w:val="21"/>
          <w:szCs w:val="21"/>
        </w:rPr>
        <w:t>》</w:t>
      </w:r>
      <w:r w:rsidRPr="00141C9A">
        <w:rPr>
          <w:sz w:val="21"/>
          <w:szCs w:val="21"/>
        </w:rPr>
        <w:t>GB/T13745填写</w:t>
      </w:r>
    </w:p>
    <w:p w:rsidR="002B0557" w:rsidRPr="00141C9A" w:rsidRDefault="002B0557" w:rsidP="002B0557">
      <w:pPr>
        <w:pStyle w:val="a6"/>
        <w:snapToGrid w:val="0"/>
        <w:spacing w:before="0" w:beforeAutospacing="0" w:after="0" w:afterAutospacing="0" w:line="360" w:lineRule="auto"/>
        <w:ind w:firstLineChars="300" w:firstLine="632"/>
        <w:jc w:val="both"/>
        <w:rPr>
          <w:sz w:val="21"/>
          <w:szCs w:val="21"/>
        </w:rPr>
      </w:pPr>
      <w:r w:rsidRPr="00141C9A">
        <w:rPr>
          <w:rFonts w:hint="eastAsia"/>
          <w:b/>
          <w:sz w:val="21"/>
          <w:szCs w:val="21"/>
        </w:rPr>
        <w:t>《主题词》</w:t>
      </w:r>
      <w:r w:rsidRPr="00141C9A">
        <w:rPr>
          <w:rFonts w:hint="eastAsia"/>
          <w:sz w:val="21"/>
          <w:szCs w:val="21"/>
        </w:rPr>
        <w:t>按《国家汉语主题词表》填写</w:t>
      </w:r>
      <w:r w:rsidRPr="00141C9A">
        <w:rPr>
          <w:sz w:val="21"/>
          <w:szCs w:val="21"/>
        </w:rPr>
        <w:t>3个至7个与</w:t>
      </w:r>
      <w:r w:rsidRPr="00141C9A">
        <w:rPr>
          <w:rFonts w:hint="eastAsia"/>
          <w:sz w:val="21"/>
          <w:szCs w:val="21"/>
        </w:rPr>
        <w:t>申报</w:t>
      </w:r>
      <w:r w:rsidRPr="00141C9A">
        <w:rPr>
          <w:sz w:val="21"/>
          <w:szCs w:val="21"/>
        </w:rPr>
        <w:t xml:space="preserve">项目技术内容密切相关的主题词，每个词语间应加“；”号。 </w:t>
      </w:r>
    </w:p>
    <w:p w:rsidR="007E4851" w:rsidRDefault="007E4851" w:rsidP="00D10394">
      <w:pPr>
        <w:pStyle w:val="a6"/>
        <w:snapToGrid w:val="0"/>
        <w:spacing w:before="0" w:beforeAutospacing="0" w:after="0" w:afterAutospacing="0" w:line="360" w:lineRule="auto"/>
        <w:ind w:firstLineChars="300" w:firstLine="632"/>
        <w:jc w:val="both"/>
        <w:rPr>
          <w:rFonts w:hint="eastAsia"/>
          <w:b/>
          <w:sz w:val="21"/>
          <w:szCs w:val="21"/>
        </w:rPr>
      </w:pPr>
      <w:r>
        <w:rPr>
          <w:rFonts w:hint="eastAsia"/>
          <w:b/>
          <w:sz w:val="21"/>
          <w:szCs w:val="21"/>
        </w:rPr>
        <w:t>《项目所属</w:t>
      </w:r>
      <w:r w:rsidR="00153FDE">
        <w:rPr>
          <w:rFonts w:hint="eastAsia"/>
          <w:b/>
          <w:sz w:val="21"/>
          <w:szCs w:val="21"/>
        </w:rPr>
        <w:t>行业或</w:t>
      </w:r>
      <w:r w:rsidR="00272029">
        <w:rPr>
          <w:rFonts w:hint="eastAsia"/>
          <w:b/>
          <w:sz w:val="21"/>
          <w:szCs w:val="21"/>
        </w:rPr>
        <w:t>专业</w:t>
      </w:r>
      <w:r>
        <w:rPr>
          <w:rFonts w:hint="eastAsia"/>
          <w:b/>
          <w:sz w:val="21"/>
          <w:szCs w:val="21"/>
        </w:rPr>
        <w:t>技术领域》</w:t>
      </w:r>
      <w:r w:rsidRPr="007E4851">
        <w:rPr>
          <w:rFonts w:hint="eastAsia"/>
          <w:sz w:val="21"/>
          <w:szCs w:val="21"/>
        </w:rPr>
        <w:t>：</w:t>
      </w:r>
      <w:r w:rsidR="00AE5F36">
        <w:rPr>
          <w:rFonts w:hint="eastAsia"/>
          <w:sz w:val="21"/>
          <w:szCs w:val="21"/>
        </w:rPr>
        <w:t>A</w:t>
      </w:r>
      <w:r w:rsidR="00153FDE">
        <w:rPr>
          <w:rFonts w:hint="eastAsia"/>
          <w:sz w:val="21"/>
          <w:szCs w:val="21"/>
        </w:rPr>
        <w:t>石油天然气、</w:t>
      </w:r>
      <w:r w:rsidR="00AE5F36">
        <w:rPr>
          <w:rFonts w:hint="eastAsia"/>
          <w:sz w:val="21"/>
          <w:szCs w:val="21"/>
        </w:rPr>
        <w:t>B</w:t>
      </w:r>
      <w:r w:rsidR="00153FDE">
        <w:rPr>
          <w:rFonts w:hint="eastAsia"/>
          <w:sz w:val="21"/>
          <w:szCs w:val="21"/>
        </w:rPr>
        <w:t>化工、</w:t>
      </w:r>
      <w:r w:rsidR="00AE5F36">
        <w:rPr>
          <w:rFonts w:hint="eastAsia"/>
          <w:sz w:val="21"/>
          <w:szCs w:val="21"/>
        </w:rPr>
        <w:t>C</w:t>
      </w:r>
      <w:r w:rsidR="00153FDE">
        <w:rPr>
          <w:rFonts w:hint="eastAsia"/>
          <w:sz w:val="21"/>
          <w:szCs w:val="21"/>
        </w:rPr>
        <w:t>能源、</w:t>
      </w:r>
      <w:r w:rsidR="00AE5F36">
        <w:rPr>
          <w:rFonts w:hint="eastAsia"/>
          <w:sz w:val="21"/>
          <w:szCs w:val="21"/>
        </w:rPr>
        <w:t>D</w:t>
      </w:r>
      <w:r w:rsidR="00153FDE">
        <w:rPr>
          <w:rFonts w:hint="eastAsia"/>
          <w:sz w:val="21"/>
          <w:szCs w:val="21"/>
        </w:rPr>
        <w:t>海洋工程、</w:t>
      </w:r>
      <w:r w:rsidR="00AE5F36">
        <w:rPr>
          <w:rFonts w:hint="eastAsia"/>
          <w:sz w:val="21"/>
          <w:szCs w:val="21"/>
        </w:rPr>
        <w:t>E</w:t>
      </w:r>
      <w:r w:rsidR="00153FDE">
        <w:rPr>
          <w:rFonts w:hint="eastAsia"/>
          <w:sz w:val="21"/>
          <w:szCs w:val="21"/>
        </w:rPr>
        <w:t>交通，</w:t>
      </w:r>
      <w:r w:rsidR="00AE5F36">
        <w:rPr>
          <w:rFonts w:hint="eastAsia"/>
          <w:sz w:val="21"/>
          <w:szCs w:val="21"/>
        </w:rPr>
        <w:t>H</w:t>
      </w:r>
      <w:r>
        <w:rPr>
          <w:rFonts w:hint="eastAsia"/>
          <w:sz w:val="21"/>
          <w:szCs w:val="21"/>
        </w:rPr>
        <w:t>腐蚀</w:t>
      </w:r>
      <w:r w:rsidR="00153FDE">
        <w:rPr>
          <w:rFonts w:hint="eastAsia"/>
          <w:sz w:val="21"/>
          <w:szCs w:val="21"/>
        </w:rPr>
        <w:t>机理</w:t>
      </w:r>
      <w:r>
        <w:rPr>
          <w:rFonts w:hint="eastAsia"/>
          <w:sz w:val="21"/>
          <w:szCs w:val="21"/>
        </w:rPr>
        <w:t>、</w:t>
      </w:r>
      <w:r w:rsidR="00AE5F36">
        <w:rPr>
          <w:rFonts w:hint="eastAsia"/>
          <w:sz w:val="21"/>
          <w:szCs w:val="21"/>
        </w:rPr>
        <w:t>I</w:t>
      </w:r>
      <w:r>
        <w:rPr>
          <w:rFonts w:hint="eastAsia"/>
          <w:sz w:val="21"/>
          <w:szCs w:val="21"/>
        </w:rPr>
        <w:t>电化学保护、</w:t>
      </w:r>
      <w:r w:rsidR="00AE5F36">
        <w:rPr>
          <w:rFonts w:hint="eastAsia"/>
          <w:sz w:val="21"/>
          <w:szCs w:val="21"/>
        </w:rPr>
        <w:t>J</w:t>
      </w:r>
      <w:r>
        <w:rPr>
          <w:rFonts w:hint="eastAsia"/>
          <w:sz w:val="21"/>
          <w:szCs w:val="21"/>
        </w:rPr>
        <w:t>缓蚀剂、</w:t>
      </w:r>
      <w:r w:rsidR="00AE5F36">
        <w:rPr>
          <w:rFonts w:hint="eastAsia"/>
          <w:sz w:val="21"/>
          <w:szCs w:val="21"/>
        </w:rPr>
        <w:t>K</w:t>
      </w:r>
      <w:r>
        <w:rPr>
          <w:rFonts w:hint="eastAsia"/>
          <w:sz w:val="21"/>
          <w:szCs w:val="21"/>
        </w:rPr>
        <w:t>金属材料、</w:t>
      </w:r>
      <w:r w:rsidR="00AE5F36">
        <w:rPr>
          <w:rFonts w:hint="eastAsia"/>
          <w:sz w:val="21"/>
          <w:szCs w:val="21"/>
        </w:rPr>
        <w:t>L</w:t>
      </w:r>
      <w:r>
        <w:rPr>
          <w:rFonts w:hint="eastAsia"/>
          <w:sz w:val="21"/>
          <w:szCs w:val="21"/>
        </w:rPr>
        <w:t>非金属材料、</w:t>
      </w:r>
      <w:r w:rsidR="00AE5F36">
        <w:rPr>
          <w:rFonts w:hint="eastAsia"/>
          <w:sz w:val="21"/>
          <w:szCs w:val="21"/>
        </w:rPr>
        <w:t>M</w:t>
      </w:r>
      <w:r w:rsidR="00681AF7">
        <w:rPr>
          <w:rFonts w:hint="eastAsia"/>
          <w:sz w:val="21"/>
          <w:szCs w:val="21"/>
        </w:rPr>
        <w:t>涂料与涂装、</w:t>
      </w:r>
      <w:r w:rsidR="00AE5F36">
        <w:rPr>
          <w:rFonts w:hint="eastAsia"/>
          <w:sz w:val="21"/>
          <w:szCs w:val="21"/>
        </w:rPr>
        <w:t>N</w:t>
      </w:r>
      <w:r w:rsidR="00681AF7">
        <w:rPr>
          <w:rFonts w:hint="eastAsia"/>
          <w:sz w:val="21"/>
          <w:szCs w:val="21"/>
        </w:rPr>
        <w:t>监检测、</w:t>
      </w:r>
      <w:r w:rsidR="00AE5F36">
        <w:rPr>
          <w:rFonts w:hint="eastAsia"/>
          <w:sz w:val="21"/>
          <w:szCs w:val="21"/>
        </w:rPr>
        <w:t>O</w:t>
      </w:r>
      <w:r w:rsidR="00681AF7">
        <w:rPr>
          <w:rFonts w:hint="eastAsia"/>
          <w:sz w:val="21"/>
          <w:szCs w:val="21"/>
        </w:rPr>
        <w:t>表面工程</w:t>
      </w:r>
      <w:r w:rsidR="00153FDE">
        <w:rPr>
          <w:rFonts w:hint="eastAsia"/>
          <w:sz w:val="21"/>
          <w:szCs w:val="21"/>
        </w:rPr>
        <w:t>，</w:t>
      </w:r>
      <w:r w:rsidR="00AE5F36">
        <w:rPr>
          <w:rFonts w:hint="eastAsia"/>
          <w:sz w:val="21"/>
          <w:szCs w:val="21"/>
        </w:rPr>
        <w:t>X</w:t>
      </w:r>
      <w:r w:rsidR="00153FDE">
        <w:rPr>
          <w:rFonts w:hint="eastAsia"/>
          <w:sz w:val="21"/>
          <w:szCs w:val="21"/>
        </w:rPr>
        <w:t>其他</w:t>
      </w:r>
      <w:r w:rsidR="000C300D">
        <w:rPr>
          <w:rFonts w:hint="eastAsia"/>
          <w:sz w:val="21"/>
          <w:szCs w:val="21"/>
        </w:rPr>
        <w:t>,</w:t>
      </w:r>
      <w:r w:rsidR="000C300D" w:rsidRPr="000C300D">
        <w:rPr>
          <w:sz w:val="21"/>
          <w:szCs w:val="21"/>
        </w:rPr>
        <w:t xml:space="preserve"> </w:t>
      </w:r>
      <w:r w:rsidR="000C300D" w:rsidRPr="00141C9A">
        <w:rPr>
          <w:sz w:val="21"/>
          <w:szCs w:val="21"/>
        </w:rPr>
        <w:t>在相应的字符前划“√”</w:t>
      </w:r>
      <w:r w:rsidR="00153FDE">
        <w:rPr>
          <w:rFonts w:hint="eastAsia"/>
          <w:sz w:val="21"/>
          <w:szCs w:val="21"/>
        </w:rPr>
        <w:t>。</w:t>
      </w:r>
    </w:p>
    <w:p w:rsidR="003538E6" w:rsidRDefault="003538E6" w:rsidP="00D10394">
      <w:pPr>
        <w:pStyle w:val="a6"/>
        <w:snapToGrid w:val="0"/>
        <w:spacing w:before="0" w:beforeAutospacing="0" w:after="0" w:afterAutospacing="0" w:line="360" w:lineRule="auto"/>
        <w:ind w:firstLineChars="300" w:firstLine="632"/>
        <w:jc w:val="both"/>
        <w:rPr>
          <w:b/>
          <w:sz w:val="21"/>
          <w:szCs w:val="21"/>
        </w:rPr>
      </w:pPr>
      <w:r>
        <w:rPr>
          <w:rFonts w:hint="eastAsia"/>
          <w:b/>
          <w:sz w:val="21"/>
          <w:szCs w:val="21"/>
        </w:rPr>
        <w:lastRenderedPageBreak/>
        <w:t>《国民经济行业》</w:t>
      </w:r>
      <w:r w:rsidRPr="003538E6">
        <w:rPr>
          <w:rFonts w:hint="eastAsia"/>
          <w:sz w:val="21"/>
          <w:szCs w:val="21"/>
        </w:rPr>
        <w:t>依据《国民经济行业分类》（GB/T4754-2011）填写：其中：A农、林、牧、渔业；B采矿业；C制造业；D电力、热力、燃气及水生产和供应业；E建筑业；F批发和零售业；G交通运输、仓储和邮政业；H住宿和餐饮业；I信息传输、软件和信息技术服务业；J金融业；K房地产业；L租赁和商务服务业；M科学研究和技术服务业；N水利、环境和公共设施管理业；O居民服务、修理和其他服务业；P教育；Q卫生和社会工作；R文化、体育和娱乐业；S公共管理、社会保障和社会组织；T国际组织</w:t>
      </w:r>
      <w:r>
        <w:rPr>
          <w:rFonts w:hint="eastAsia"/>
          <w:sz w:val="21"/>
          <w:szCs w:val="21"/>
        </w:rPr>
        <w:t>，</w:t>
      </w:r>
      <w:r w:rsidRPr="00141C9A">
        <w:rPr>
          <w:sz w:val="21"/>
          <w:szCs w:val="21"/>
        </w:rPr>
        <w:t>在相应的字符前划“√”</w:t>
      </w:r>
      <w:r>
        <w:rPr>
          <w:rFonts w:hint="eastAsia"/>
          <w:sz w:val="21"/>
          <w:szCs w:val="21"/>
        </w:rPr>
        <w:t>。</w:t>
      </w:r>
    </w:p>
    <w:p w:rsidR="00750AAE" w:rsidRPr="00141C9A" w:rsidRDefault="00750AAE" w:rsidP="00D10394">
      <w:pPr>
        <w:pStyle w:val="a6"/>
        <w:snapToGrid w:val="0"/>
        <w:spacing w:before="0" w:beforeAutospacing="0" w:after="0" w:afterAutospacing="0" w:line="360" w:lineRule="auto"/>
        <w:ind w:firstLineChars="300" w:firstLine="632"/>
        <w:jc w:val="both"/>
        <w:rPr>
          <w:sz w:val="21"/>
          <w:szCs w:val="21"/>
        </w:rPr>
      </w:pPr>
      <w:r w:rsidRPr="00141C9A">
        <w:rPr>
          <w:rFonts w:hint="eastAsia"/>
          <w:b/>
          <w:sz w:val="21"/>
          <w:szCs w:val="21"/>
        </w:rPr>
        <w:t>《应用行业》</w:t>
      </w:r>
      <w:r w:rsidRPr="00141C9A">
        <w:rPr>
          <w:rFonts w:hint="eastAsia"/>
          <w:sz w:val="21"/>
          <w:szCs w:val="21"/>
        </w:rPr>
        <w:t>指项目所属行业。应用行业分：</w:t>
      </w:r>
      <w:r w:rsidRPr="00141C9A">
        <w:rPr>
          <w:sz w:val="21"/>
          <w:szCs w:val="21"/>
        </w:rPr>
        <w:t>A.化学矿山B.化学肥料 C.化学农药D．石油化工E．基本有机化工原料F．无机化工原料G．合成材料及加工H．橡胶加工及制品I．染料J．涂料K．感光材料L．磁记录材料M．化学试剂N．新领域精细化工O．化工装备及化学工程P．化工新材料Q．生物化工R．设计施工S．化工安全及卫生技术T．软科学反应用基础研究U．化工环保V．化工情报W．化工标准 X．其它。申报项目属何行业，在相应的字符</w:t>
      </w:r>
      <w:r w:rsidR="001D7C00" w:rsidRPr="00141C9A">
        <w:rPr>
          <w:sz w:val="21"/>
          <w:szCs w:val="21"/>
        </w:rPr>
        <w:t>前</w:t>
      </w:r>
      <w:r w:rsidRPr="00141C9A">
        <w:rPr>
          <w:sz w:val="21"/>
          <w:szCs w:val="21"/>
        </w:rPr>
        <w:t>划“√”。</w:t>
      </w:r>
    </w:p>
    <w:p w:rsidR="00750AAE" w:rsidRPr="00141C9A" w:rsidRDefault="00750AAE" w:rsidP="00D10394">
      <w:pPr>
        <w:pStyle w:val="a6"/>
        <w:snapToGrid w:val="0"/>
        <w:spacing w:before="0" w:beforeAutospacing="0" w:after="0" w:afterAutospacing="0" w:line="360" w:lineRule="auto"/>
        <w:ind w:firstLineChars="300" w:firstLine="632"/>
        <w:jc w:val="both"/>
        <w:rPr>
          <w:sz w:val="21"/>
          <w:szCs w:val="21"/>
        </w:rPr>
      </w:pPr>
      <w:r w:rsidRPr="00141C9A">
        <w:rPr>
          <w:rFonts w:hint="eastAsia"/>
          <w:b/>
          <w:sz w:val="21"/>
          <w:szCs w:val="21"/>
        </w:rPr>
        <w:t>《任务来源》</w:t>
      </w:r>
      <w:r w:rsidRPr="00141C9A">
        <w:rPr>
          <w:rFonts w:hint="eastAsia"/>
          <w:sz w:val="21"/>
          <w:szCs w:val="21"/>
        </w:rPr>
        <w:t>在相应的字母上划“√”。</w:t>
      </w:r>
    </w:p>
    <w:p w:rsidR="005F07C8" w:rsidRDefault="00750AAE" w:rsidP="00D10394">
      <w:pPr>
        <w:pStyle w:val="a6"/>
        <w:snapToGrid w:val="0"/>
        <w:spacing w:before="0" w:beforeAutospacing="0" w:after="0" w:afterAutospacing="0" w:line="360" w:lineRule="auto"/>
        <w:ind w:firstLineChars="300" w:firstLine="630"/>
        <w:jc w:val="both"/>
        <w:rPr>
          <w:sz w:val="21"/>
          <w:szCs w:val="21"/>
        </w:rPr>
      </w:pPr>
      <w:r w:rsidRPr="00141C9A">
        <w:rPr>
          <w:sz w:val="21"/>
          <w:szCs w:val="21"/>
        </w:rPr>
        <w:t xml:space="preserve">A.国家计划：指正式列入国家计划项目； </w:t>
      </w:r>
    </w:p>
    <w:p w:rsidR="00750AAE" w:rsidRPr="00141C9A" w:rsidRDefault="00750AAE" w:rsidP="00D10394">
      <w:pPr>
        <w:pStyle w:val="a6"/>
        <w:snapToGrid w:val="0"/>
        <w:spacing w:before="0" w:beforeAutospacing="0" w:after="0" w:afterAutospacing="0" w:line="360" w:lineRule="auto"/>
        <w:ind w:firstLineChars="300" w:firstLine="630"/>
        <w:jc w:val="both"/>
        <w:rPr>
          <w:sz w:val="21"/>
          <w:szCs w:val="21"/>
        </w:rPr>
      </w:pPr>
      <w:r w:rsidRPr="00141C9A">
        <w:rPr>
          <w:sz w:val="21"/>
          <w:szCs w:val="21"/>
        </w:rPr>
        <w:t>B.部委计划：指国家计划以外，国务院各部委下达的任务；</w:t>
      </w:r>
    </w:p>
    <w:p w:rsidR="00750AAE" w:rsidRPr="00141C9A" w:rsidRDefault="00750AAE" w:rsidP="00D10394">
      <w:pPr>
        <w:pStyle w:val="a6"/>
        <w:snapToGrid w:val="0"/>
        <w:spacing w:before="0" w:beforeAutospacing="0" w:after="0" w:afterAutospacing="0" w:line="360" w:lineRule="auto"/>
        <w:ind w:firstLineChars="300" w:firstLine="630"/>
        <w:jc w:val="both"/>
        <w:rPr>
          <w:sz w:val="21"/>
          <w:szCs w:val="21"/>
        </w:rPr>
      </w:pPr>
      <w:r w:rsidRPr="00141C9A">
        <w:rPr>
          <w:sz w:val="21"/>
          <w:szCs w:val="21"/>
        </w:rPr>
        <w:t>C.省、市、自治区计划：指国家计划以外，由省、市、自治区《或通过有关厅局》下达的任务；</w:t>
      </w:r>
    </w:p>
    <w:p w:rsidR="00750AAE" w:rsidRPr="00141C9A" w:rsidRDefault="00750AAE" w:rsidP="00D10394">
      <w:pPr>
        <w:pStyle w:val="a6"/>
        <w:snapToGrid w:val="0"/>
        <w:spacing w:before="0" w:beforeAutospacing="0" w:after="0" w:afterAutospacing="0" w:line="360" w:lineRule="auto"/>
        <w:ind w:firstLineChars="300" w:firstLine="630"/>
        <w:jc w:val="both"/>
        <w:rPr>
          <w:sz w:val="21"/>
          <w:szCs w:val="21"/>
        </w:rPr>
      </w:pPr>
      <w:r w:rsidRPr="00141C9A">
        <w:rPr>
          <w:sz w:val="21"/>
          <w:szCs w:val="21"/>
        </w:rPr>
        <w:t>D.基金资助：指以国家基金形式资助的项目；</w:t>
      </w:r>
    </w:p>
    <w:p w:rsidR="00750AAE" w:rsidRPr="00141C9A" w:rsidRDefault="00750AAE" w:rsidP="00D10394">
      <w:pPr>
        <w:pStyle w:val="a6"/>
        <w:snapToGrid w:val="0"/>
        <w:spacing w:before="0" w:beforeAutospacing="0" w:after="0" w:afterAutospacing="0" w:line="360" w:lineRule="auto"/>
        <w:ind w:firstLineChars="300" w:firstLine="630"/>
        <w:jc w:val="both"/>
        <w:rPr>
          <w:sz w:val="21"/>
          <w:szCs w:val="21"/>
        </w:rPr>
      </w:pPr>
      <w:r w:rsidRPr="00141C9A">
        <w:rPr>
          <w:sz w:val="21"/>
          <w:szCs w:val="21"/>
        </w:rPr>
        <w:t>E.国际合作：指由外国单位或个人委托或共同研究、开发的项目；</w:t>
      </w:r>
    </w:p>
    <w:p w:rsidR="00750AAE" w:rsidRPr="00141C9A" w:rsidRDefault="00750AAE" w:rsidP="00D10394">
      <w:pPr>
        <w:pStyle w:val="a6"/>
        <w:snapToGrid w:val="0"/>
        <w:spacing w:before="0" w:beforeAutospacing="0" w:after="0" w:afterAutospacing="0" w:line="360" w:lineRule="auto"/>
        <w:ind w:firstLineChars="300" w:firstLine="630"/>
        <w:jc w:val="both"/>
        <w:rPr>
          <w:sz w:val="21"/>
          <w:szCs w:val="21"/>
        </w:rPr>
      </w:pPr>
      <w:r w:rsidRPr="00141C9A">
        <w:rPr>
          <w:sz w:val="21"/>
          <w:szCs w:val="21"/>
        </w:rPr>
        <w:t>F.其他单位委托：指各种企事业单位委托的项目。</w:t>
      </w:r>
    </w:p>
    <w:p w:rsidR="00750AAE" w:rsidRPr="00141C9A" w:rsidRDefault="00750AAE" w:rsidP="00D10394">
      <w:pPr>
        <w:pStyle w:val="a6"/>
        <w:snapToGrid w:val="0"/>
        <w:spacing w:before="0" w:beforeAutospacing="0" w:after="0" w:afterAutospacing="0" w:line="360" w:lineRule="auto"/>
        <w:ind w:firstLineChars="300" w:firstLine="630"/>
        <w:jc w:val="both"/>
        <w:rPr>
          <w:sz w:val="21"/>
          <w:szCs w:val="21"/>
        </w:rPr>
      </w:pPr>
      <w:r w:rsidRPr="00141C9A">
        <w:rPr>
          <w:sz w:val="21"/>
          <w:szCs w:val="21"/>
        </w:rPr>
        <w:t>G.自选：指本基层单位提出或批准的，占用本职工作时间研究开发的项目；</w:t>
      </w:r>
    </w:p>
    <w:p w:rsidR="00750AAE" w:rsidRPr="00141C9A" w:rsidRDefault="00750AAE" w:rsidP="00D10394">
      <w:pPr>
        <w:pStyle w:val="a6"/>
        <w:snapToGrid w:val="0"/>
        <w:spacing w:before="0" w:beforeAutospacing="0" w:after="0" w:afterAutospacing="0" w:line="360" w:lineRule="auto"/>
        <w:ind w:firstLineChars="300" w:firstLine="630"/>
        <w:jc w:val="both"/>
        <w:rPr>
          <w:sz w:val="21"/>
          <w:szCs w:val="21"/>
        </w:rPr>
      </w:pPr>
      <w:r w:rsidRPr="00141C9A">
        <w:rPr>
          <w:sz w:val="21"/>
          <w:szCs w:val="21"/>
        </w:rPr>
        <w:t xml:space="preserve">H.非职务：指非本单位任务，不利用本单位物质条件和时间所完成与本职工作无关的或者无正式工作单位的研究开发项目。 </w:t>
      </w:r>
      <w:r w:rsidRPr="00141C9A">
        <w:rPr>
          <w:rFonts w:hint="eastAsia"/>
          <w:sz w:val="21"/>
          <w:szCs w:val="21"/>
        </w:rPr>
        <w:t>《计划（基金）名称和编号》指上述各类的研究开发项目列入计划的名称和编号。</w:t>
      </w:r>
    </w:p>
    <w:p w:rsidR="00750AAE" w:rsidRPr="00141C9A" w:rsidRDefault="00750AAE" w:rsidP="00D10394">
      <w:pPr>
        <w:pStyle w:val="a6"/>
        <w:snapToGrid w:val="0"/>
        <w:spacing w:before="0" w:beforeAutospacing="0" w:after="0" w:afterAutospacing="0" w:line="360" w:lineRule="auto"/>
        <w:ind w:firstLineChars="300" w:firstLine="632"/>
        <w:jc w:val="both"/>
        <w:rPr>
          <w:sz w:val="21"/>
          <w:szCs w:val="21"/>
        </w:rPr>
      </w:pPr>
      <w:r w:rsidRPr="00141C9A">
        <w:rPr>
          <w:rFonts w:hint="eastAsia"/>
          <w:b/>
          <w:sz w:val="21"/>
          <w:szCs w:val="21"/>
        </w:rPr>
        <w:t>《项目起止时间》</w:t>
      </w:r>
      <w:r w:rsidRPr="00141C9A">
        <w:rPr>
          <w:rFonts w:hint="eastAsia"/>
          <w:sz w:val="21"/>
          <w:szCs w:val="21"/>
        </w:rPr>
        <w:t>起始时间指立项研究、开始研制日期，完成时间指项目通过验收、</w:t>
      </w:r>
      <w:r w:rsidR="00681AF7">
        <w:rPr>
          <w:rFonts w:hint="eastAsia"/>
          <w:sz w:val="21"/>
          <w:szCs w:val="21"/>
        </w:rPr>
        <w:t>评价（</w:t>
      </w:r>
      <w:r w:rsidRPr="00141C9A">
        <w:rPr>
          <w:rFonts w:hint="eastAsia"/>
          <w:sz w:val="21"/>
          <w:szCs w:val="21"/>
        </w:rPr>
        <w:t>鉴定</w:t>
      </w:r>
      <w:r w:rsidR="00681AF7">
        <w:rPr>
          <w:rFonts w:hint="eastAsia"/>
          <w:sz w:val="21"/>
          <w:szCs w:val="21"/>
        </w:rPr>
        <w:t>）</w:t>
      </w:r>
      <w:r w:rsidRPr="00141C9A">
        <w:rPr>
          <w:rFonts w:hint="eastAsia"/>
          <w:sz w:val="21"/>
          <w:szCs w:val="21"/>
        </w:rPr>
        <w:t>或投产日期。</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二、项目简介</w:t>
      </w:r>
    </w:p>
    <w:p w:rsidR="00750AAE" w:rsidRPr="00141C9A" w:rsidRDefault="00750AAE" w:rsidP="00D10394">
      <w:pPr>
        <w:pStyle w:val="a6"/>
        <w:snapToGrid w:val="0"/>
        <w:spacing w:before="0" w:beforeAutospacing="0" w:after="0" w:afterAutospacing="0" w:line="360" w:lineRule="auto"/>
        <w:ind w:firstLineChars="300" w:firstLine="632"/>
        <w:jc w:val="both"/>
        <w:rPr>
          <w:sz w:val="21"/>
          <w:szCs w:val="21"/>
        </w:rPr>
      </w:pPr>
      <w:r w:rsidRPr="00141C9A">
        <w:rPr>
          <w:rFonts w:hint="eastAsia"/>
          <w:b/>
          <w:sz w:val="21"/>
          <w:szCs w:val="21"/>
        </w:rPr>
        <w:t>《项目简介》</w:t>
      </w:r>
      <w:r w:rsidRPr="00141C9A">
        <w:rPr>
          <w:rFonts w:hint="eastAsia"/>
          <w:sz w:val="21"/>
          <w:szCs w:val="21"/>
        </w:rPr>
        <w:t>是向国内外公开宣传、介绍本项目的资料，要求按栏目内的提要简单、扼要地介绍，同时不泄露项目的核心技术。</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三、项目详细内容</w:t>
      </w:r>
    </w:p>
    <w:p w:rsidR="00750AAE" w:rsidRPr="00141C9A" w:rsidRDefault="00750AAE" w:rsidP="00D10394">
      <w:pPr>
        <w:pStyle w:val="a6"/>
        <w:snapToGrid w:val="0"/>
        <w:spacing w:before="0" w:beforeAutospacing="0" w:after="0" w:afterAutospacing="0" w:line="360" w:lineRule="auto"/>
        <w:ind w:firstLineChars="300" w:firstLine="632"/>
        <w:jc w:val="both"/>
        <w:rPr>
          <w:sz w:val="21"/>
          <w:szCs w:val="21"/>
        </w:rPr>
      </w:pPr>
      <w:r w:rsidRPr="00141C9A">
        <w:rPr>
          <w:rFonts w:hint="eastAsia"/>
          <w:b/>
          <w:sz w:val="21"/>
          <w:szCs w:val="21"/>
        </w:rPr>
        <w:t>《项目详细内容》</w:t>
      </w:r>
      <w:r w:rsidRPr="00141C9A">
        <w:rPr>
          <w:rFonts w:hint="eastAsia"/>
          <w:sz w:val="21"/>
          <w:szCs w:val="21"/>
        </w:rPr>
        <w:t>应当按照规定的栏目内容及本说明的有关要求，详实、准确、全面地填写，必要的图示须就近插入相应的正文中，不宜另附。</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sz w:val="21"/>
          <w:szCs w:val="21"/>
        </w:rPr>
        <w:t>1、</w:t>
      </w:r>
      <w:r w:rsidRPr="00141C9A">
        <w:rPr>
          <w:b/>
          <w:sz w:val="21"/>
          <w:szCs w:val="21"/>
        </w:rPr>
        <w:t>《立项背景》</w:t>
      </w:r>
      <w:r w:rsidRPr="00141C9A">
        <w:rPr>
          <w:sz w:val="21"/>
          <w:szCs w:val="21"/>
        </w:rPr>
        <w:t>简明扼要地概述立项时国内外相关科学技术状况，主要技术经济指标，尚待解决的问题及立项目的。</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sz w:val="21"/>
          <w:szCs w:val="21"/>
        </w:rPr>
        <w:t>2、</w:t>
      </w:r>
      <w:r w:rsidRPr="00141C9A">
        <w:rPr>
          <w:b/>
          <w:sz w:val="21"/>
          <w:szCs w:val="21"/>
        </w:rPr>
        <w:t>《详细科学技术内容》</w:t>
      </w:r>
      <w:r w:rsidRPr="00141C9A">
        <w:rPr>
          <w:sz w:val="21"/>
          <w:szCs w:val="21"/>
        </w:rPr>
        <w:t>是</w:t>
      </w:r>
      <w:r w:rsidRPr="00450D14">
        <w:rPr>
          <w:sz w:val="21"/>
          <w:szCs w:val="21"/>
          <w:u w:val="single"/>
        </w:rPr>
        <w:t>考核、评价该项目是否符合授奖条件的主要依据</w:t>
      </w:r>
      <w:r w:rsidRPr="00141C9A">
        <w:rPr>
          <w:sz w:val="21"/>
          <w:szCs w:val="21"/>
        </w:rPr>
        <w:t>，因此，凡涉及该项科学技术实质内容的说明、论证及实验结果等，均应直接叙述，一般不应采取见＊＊附件的表达形式。</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本栏目根据科学技术项目的特点</w:t>
      </w:r>
      <w:r w:rsidR="00A20649" w:rsidRPr="00141C9A">
        <w:rPr>
          <w:rFonts w:hint="eastAsia"/>
          <w:sz w:val="21"/>
          <w:szCs w:val="21"/>
        </w:rPr>
        <w:t>侧重</w:t>
      </w:r>
      <w:r w:rsidRPr="00141C9A">
        <w:rPr>
          <w:rFonts w:hint="eastAsia"/>
          <w:sz w:val="21"/>
          <w:szCs w:val="21"/>
        </w:rPr>
        <w:t>叙述：</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技术发明</w:t>
      </w:r>
      <w:r w:rsidR="00A20649" w:rsidRPr="00141C9A">
        <w:rPr>
          <w:rFonts w:hint="eastAsia"/>
          <w:sz w:val="21"/>
          <w:szCs w:val="21"/>
        </w:rPr>
        <w:t>类：</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w:t>
      </w:r>
      <w:r w:rsidRPr="00141C9A">
        <w:rPr>
          <w:sz w:val="21"/>
          <w:szCs w:val="21"/>
        </w:rPr>
        <w:t>1）总体思路。总体思路是根据立题目的，从总体上利用什么新思想、新知识，继承已有科学技术成果的长处，克服、解决其不足，创造出什么样的新发明成果。</w:t>
      </w:r>
    </w:p>
    <w:p w:rsidR="00750AAE" w:rsidRPr="00141C9A" w:rsidRDefault="00750AAE" w:rsidP="00D10394">
      <w:pPr>
        <w:pStyle w:val="a6"/>
        <w:snapToGrid w:val="0"/>
        <w:spacing w:before="0" w:beforeAutospacing="0" w:after="0" w:afterAutospacing="0" w:line="360" w:lineRule="auto"/>
        <w:ind w:firstLineChars="200" w:firstLine="420"/>
        <w:jc w:val="both"/>
        <w:rPr>
          <w:rFonts w:hint="eastAsia"/>
          <w:sz w:val="21"/>
          <w:szCs w:val="21"/>
        </w:rPr>
      </w:pPr>
      <w:r w:rsidRPr="00141C9A">
        <w:rPr>
          <w:rFonts w:hint="eastAsia"/>
          <w:sz w:val="21"/>
          <w:szCs w:val="21"/>
        </w:rPr>
        <w:t>（</w:t>
      </w:r>
      <w:r w:rsidRPr="00141C9A">
        <w:rPr>
          <w:sz w:val="21"/>
          <w:szCs w:val="21"/>
        </w:rPr>
        <w:t xml:space="preserve">2）技术方案。应详细写明发明成果的技术核心以及所采取的具体技术措施。按照发明的不同类型，对填写该内容的概括要求是： </w:t>
      </w:r>
    </w:p>
    <w:p w:rsidR="00750AAE" w:rsidRPr="00141C9A" w:rsidRDefault="00750AAE" w:rsidP="00D10394">
      <w:pPr>
        <w:pStyle w:val="a6"/>
        <w:snapToGrid w:val="0"/>
        <w:spacing w:before="0" w:beforeAutospacing="0" w:after="0" w:afterAutospacing="0" w:line="360" w:lineRule="auto"/>
        <w:ind w:firstLineChars="300" w:firstLine="630"/>
        <w:jc w:val="both"/>
        <w:rPr>
          <w:sz w:val="21"/>
          <w:szCs w:val="21"/>
        </w:rPr>
      </w:pPr>
      <w:r w:rsidRPr="00141C9A">
        <w:rPr>
          <w:rFonts w:hint="eastAsia"/>
          <w:sz w:val="21"/>
          <w:szCs w:val="21"/>
        </w:rPr>
        <w:t>①对于产品发明。包括仪器、设备、器械、工具、零部件及生物新品种等。</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其基本写法按结构描述，一般要写四点：［</w:t>
      </w:r>
      <w:r w:rsidRPr="00141C9A">
        <w:rPr>
          <w:sz w:val="21"/>
          <w:szCs w:val="21"/>
        </w:rPr>
        <w:t>1］按结构图（装配图、剖面图）从静态到动态作总的描述，静态用以说明构成发明的组成部分，动态用以说明动作程序。［2］画出关键部件图作深入描述，包括特殊加工工艺、特殊材料、特殊调试技术等。[3]列出性能指标。[4]构成发明的其他内容。所有机械图均不注尺寸，但应按比例绘制并标出图序，注出零部件的名称。</w:t>
      </w:r>
    </w:p>
    <w:p w:rsidR="00750AAE" w:rsidRPr="00141C9A" w:rsidRDefault="00750AAE" w:rsidP="00D10394">
      <w:pPr>
        <w:pStyle w:val="a6"/>
        <w:snapToGrid w:val="0"/>
        <w:spacing w:before="0" w:beforeAutospacing="0" w:after="0" w:afterAutospacing="0" w:line="360" w:lineRule="auto"/>
        <w:ind w:firstLineChars="300" w:firstLine="630"/>
        <w:jc w:val="both"/>
        <w:rPr>
          <w:sz w:val="21"/>
          <w:szCs w:val="21"/>
        </w:rPr>
      </w:pPr>
      <w:r w:rsidRPr="00141C9A">
        <w:rPr>
          <w:rFonts w:hint="eastAsia"/>
          <w:sz w:val="21"/>
          <w:szCs w:val="21"/>
        </w:rPr>
        <w:t>②对于工艺发明</w:t>
      </w:r>
      <w:r w:rsidRPr="00141C9A">
        <w:rPr>
          <w:sz w:val="21"/>
          <w:szCs w:val="21"/>
        </w:rPr>
        <w:t>(包括各种技术方法)。其基本写法按相应步骤及实现条件描述其特点，一般要写四点：[1]基本原理。已知的原理只需写明采用了什么原理，新的原理要列出结论性公式（不写推导过程）。[2]说明实施步骤。如工艺流程、安装步骤等。[3]实现的条件。如工艺条件、使用的原料等。[4]完成动作所采用的设备。对于构成发明的特殊装备，还应参照产品发明的写法，进一步详细描述其特征。</w:t>
      </w:r>
    </w:p>
    <w:p w:rsidR="00750AAE" w:rsidRPr="00141C9A" w:rsidRDefault="00750AAE" w:rsidP="00D10394">
      <w:pPr>
        <w:pStyle w:val="a6"/>
        <w:snapToGrid w:val="0"/>
        <w:spacing w:before="0" w:beforeAutospacing="0" w:after="0" w:afterAutospacing="0" w:line="360" w:lineRule="auto"/>
        <w:ind w:firstLineChars="300" w:firstLine="630"/>
        <w:jc w:val="both"/>
        <w:rPr>
          <w:sz w:val="21"/>
          <w:szCs w:val="21"/>
        </w:rPr>
      </w:pPr>
      <w:r w:rsidRPr="00141C9A">
        <w:rPr>
          <w:rFonts w:hint="eastAsia"/>
          <w:sz w:val="21"/>
          <w:szCs w:val="21"/>
        </w:rPr>
        <w:t>③对于材料发明。材料包括用各种技术方法获得的新物质等。一般要写四点：</w:t>
      </w:r>
      <w:r w:rsidRPr="00141C9A">
        <w:rPr>
          <w:sz w:val="21"/>
          <w:szCs w:val="21"/>
        </w:rPr>
        <w:t>[1]组成成分。包括各物质元素的名称、特性、配比及结构式。[2]合成方法或者制造工艺。包括工艺流程、工艺参数（含最佳参数）。[3]完成工艺所需的特殊设备（参照产品发明写）。[4]物理化学性能。</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w:t>
      </w:r>
      <w:r w:rsidRPr="00141C9A">
        <w:rPr>
          <w:sz w:val="21"/>
          <w:szCs w:val="21"/>
        </w:rPr>
        <w:t>3）实施效果。应详细填写实施的范围、规模、已达到的效果，简明阐述预期效果和对专业技术发展起的作用意义等。包括专业水平提高、工艺过程简化、节省能源、降低原材料消耗，提高工效和经济效益或社会效益等。</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科技进步</w:t>
      </w:r>
      <w:r w:rsidR="00A20649" w:rsidRPr="00141C9A">
        <w:rPr>
          <w:rFonts w:hint="eastAsia"/>
          <w:sz w:val="21"/>
          <w:szCs w:val="21"/>
        </w:rPr>
        <w:t>类：</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w:t>
      </w:r>
      <w:r w:rsidRPr="00141C9A">
        <w:rPr>
          <w:sz w:val="21"/>
          <w:szCs w:val="21"/>
        </w:rPr>
        <w:t>1）总体思路。应简要阐述针对立项目的，利用什么新思想、新工艺、新技术、新方法，来解决什么样的技术问题，创造出什么样的新成果。</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w:t>
      </w:r>
      <w:r w:rsidRPr="00141C9A">
        <w:rPr>
          <w:sz w:val="21"/>
          <w:szCs w:val="21"/>
        </w:rPr>
        <w:t>2）技术方案与创新成果。应详细阐述具体技术方案和实施步骤，应用了哪些理论、技术和方法，在技术开发、推广及产业化过程中，攻克了哪些关键技术，在技术上有哪些创新，取得了哪些创新成果。</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w:t>
      </w:r>
      <w:r w:rsidRPr="00141C9A">
        <w:rPr>
          <w:sz w:val="21"/>
          <w:szCs w:val="21"/>
        </w:rPr>
        <w:t>3）实施效果。应简要阐述该项技术的转化程度，应用范围及推广情况。按照科学技术进步分类。各类项目在阐述对应有所侧重。</w:t>
      </w:r>
    </w:p>
    <w:p w:rsidR="00750AAE" w:rsidRPr="00141C9A" w:rsidRDefault="00750AAE" w:rsidP="00D10394">
      <w:pPr>
        <w:pStyle w:val="a6"/>
        <w:snapToGrid w:val="0"/>
        <w:spacing w:before="0" w:beforeAutospacing="0" w:after="0" w:afterAutospacing="0" w:line="360" w:lineRule="auto"/>
        <w:ind w:firstLineChars="300" w:firstLine="630"/>
        <w:jc w:val="both"/>
        <w:rPr>
          <w:sz w:val="21"/>
          <w:szCs w:val="21"/>
        </w:rPr>
      </w:pPr>
      <w:r w:rsidRPr="00141C9A">
        <w:rPr>
          <w:rFonts w:hint="eastAsia"/>
          <w:sz w:val="21"/>
          <w:szCs w:val="21"/>
        </w:rPr>
        <w:t>①技术开发类项目应突出技术创新、成果转化，对产业结构优化升级和实现行业技术跨越的促进作用。</w:t>
      </w:r>
    </w:p>
    <w:p w:rsidR="00750AAE" w:rsidRPr="00141C9A" w:rsidRDefault="00750AAE" w:rsidP="00D10394">
      <w:pPr>
        <w:pStyle w:val="a6"/>
        <w:snapToGrid w:val="0"/>
        <w:spacing w:before="0" w:beforeAutospacing="0" w:after="0" w:afterAutospacing="0" w:line="360" w:lineRule="auto"/>
        <w:ind w:firstLineChars="300" w:firstLine="630"/>
        <w:jc w:val="both"/>
        <w:rPr>
          <w:sz w:val="21"/>
          <w:szCs w:val="21"/>
        </w:rPr>
      </w:pPr>
      <w:r w:rsidRPr="00141C9A">
        <w:rPr>
          <w:rFonts w:hint="eastAsia"/>
          <w:sz w:val="21"/>
          <w:szCs w:val="21"/>
        </w:rPr>
        <w:t>②社会公益类项目应突出研究方法和手段上的创新，在本行业中的推广应用情况以及对促进社会科技进步的作用。</w:t>
      </w:r>
    </w:p>
    <w:p w:rsidR="00750AAE" w:rsidRPr="00141C9A" w:rsidRDefault="00750AAE" w:rsidP="00D10394">
      <w:pPr>
        <w:pStyle w:val="a6"/>
        <w:snapToGrid w:val="0"/>
        <w:spacing w:before="0" w:beforeAutospacing="0" w:after="0" w:afterAutospacing="0" w:line="360" w:lineRule="auto"/>
        <w:ind w:firstLineChars="300" w:firstLine="630"/>
        <w:jc w:val="both"/>
        <w:rPr>
          <w:sz w:val="21"/>
          <w:szCs w:val="21"/>
        </w:rPr>
      </w:pPr>
      <w:r w:rsidRPr="00141C9A">
        <w:rPr>
          <w:rFonts w:hint="eastAsia"/>
          <w:sz w:val="21"/>
          <w:szCs w:val="21"/>
        </w:rPr>
        <w:t>③重大工程类项目应突出团结协作、联合攻关在技术和系统管理方面的创新、技术难度和工程复杂程度、总体技术水平和推动行业技术进步的作用。</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sz w:val="21"/>
          <w:szCs w:val="21"/>
        </w:rPr>
        <w:t>3、</w:t>
      </w:r>
      <w:r w:rsidRPr="00141C9A">
        <w:rPr>
          <w:b/>
          <w:sz w:val="21"/>
          <w:szCs w:val="21"/>
        </w:rPr>
        <w:t>《发现、发明及创新点》</w:t>
      </w:r>
      <w:r w:rsidRPr="00141C9A">
        <w:rPr>
          <w:sz w:val="21"/>
          <w:szCs w:val="21"/>
        </w:rPr>
        <w:t>的填写，是申报项目和申报书的核心部分，也是审查项目，处理争议的关键依据。“发现、发明及创新点”是项目详细内容在创新性方面的归纳与提</w:t>
      </w:r>
      <w:r w:rsidR="009825DF" w:rsidRPr="00141C9A">
        <w:rPr>
          <w:rFonts w:hint="eastAsia"/>
          <w:sz w:val="21"/>
          <w:szCs w:val="21"/>
        </w:rPr>
        <w:t>炼</w:t>
      </w:r>
      <w:r w:rsidRPr="00141C9A">
        <w:rPr>
          <w:sz w:val="21"/>
          <w:szCs w:val="21"/>
        </w:rPr>
        <w:t>，应简明、准确、完整地阐述，无须用抽象形容词。每一个发现、发明及创新点的提出须是相对独立存在的。</w:t>
      </w:r>
    </w:p>
    <w:p w:rsidR="00C90D5B" w:rsidRDefault="00C90D5B" w:rsidP="00D10394">
      <w:pPr>
        <w:pStyle w:val="a6"/>
        <w:snapToGrid w:val="0"/>
        <w:spacing w:before="0" w:beforeAutospacing="0" w:after="0" w:afterAutospacing="0" w:line="360" w:lineRule="auto"/>
        <w:ind w:firstLineChars="200" w:firstLine="420"/>
        <w:jc w:val="both"/>
        <w:rPr>
          <w:sz w:val="21"/>
          <w:szCs w:val="21"/>
        </w:rPr>
      </w:pPr>
      <w:r>
        <w:rPr>
          <w:sz w:val="21"/>
          <w:szCs w:val="21"/>
        </w:rPr>
        <w:t>发现是指</w:t>
      </w:r>
      <w:r>
        <w:rPr>
          <w:rFonts w:hint="eastAsia"/>
          <w:sz w:val="21"/>
          <w:szCs w:val="21"/>
        </w:rPr>
        <w:t>：</w:t>
      </w:r>
      <w:r w:rsidRPr="00A93283">
        <w:rPr>
          <w:rFonts w:ascii="Arial" w:hAnsi="Arial" w:cs="Arial" w:hint="eastAsia"/>
          <w:color w:val="333333"/>
          <w:sz w:val="21"/>
          <w:szCs w:val="21"/>
        </w:rPr>
        <w:t>对自然现象</w:t>
      </w:r>
      <w:r>
        <w:rPr>
          <w:rFonts w:ascii="Arial" w:hAnsi="Arial" w:cs="Arial" w:hint="eastAsia"/>
          <w:color w:val="333333"/>
          <w:sz w:val="21"/>
          <w:szCs w:val="21"/>
        </w:rPr>
        <w:t>或客观</w:t>
      </w:r>
      <w:r w:rsidRPr="00A93283">
        <w:rPr>
          <w:rFonts w:ascii="Arial" w:hAnsi="Arial" w:cs="Arial" w:hint="eastAsia"/>
          <w:color w:val="333333"/>
          <w:sz w:val="21"/>
          <w:szCs w:val="21"/>
        </w:rPr>
        <w:t>规律的新</w:t>
      </w:r>
      <w:r>
        <w:rPr>
          <w:rFonts w:ascii="Arial" w:hAnsi="Arial" w:cs="Arial" w:hint="eastAsia"/>
          <w:color w:val="333333"/>
          <w:sz w:val="21"/>
          <w:szCs w:val="21"/>
        </w:rPr>
        <w:t>认识。</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发明是指：前人所没有的具有创造性的关键技术。发明点应以发明专利和查新报告为依据，发明的原理、效果、意义不要列入。</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创新是指：在研究、开发、推广以及产业化中做出的创造性贡献和解决的关键技术。</w:t>
      </w:r>
    </w:p>
    <w:p w:rsidR="00750AAE" w:rsidRPr="00141C9A" w:rsidRDefault="00750AAE" w:rsidP="00D10394">
      <w:pPr>
        <w:pStyle w:val="a6"/>
        <w:snapToGrid w:val="0"/>
        <w:spacing w:before="0" w:beforeAutospacing="0" w:after="0" w:afterAutospacing="0" w:line="360" w:lineRule="auto"/>
        <w:ind w:firstLineChars="200" w:firstLine="420"/>
        <w:jc w:val="both"/>
        <w:rPr>
          <w:rFonts w:hint="eastAsia"/>
          <w:sz w:val="21"/>
          <w:szCs w:val="21"/>
        </w:rPr>
      </w:pPr>
      <w:r w:rsidRPr="00141C9A">
        <w:rPr>
          <w:sz w:val="21"/>
          <w:szCs w:val="21"/>
        </w:rPr>
        <w:t>4、</w:t>
      </w:r>
      <w:r w:rsidRPr="00141C9A">
        <w:rPr>
          <w:b/>
          <w:sz w:val="21"/>
          <w:szCs w:val="21"/>
        </w:rPr>
        <w:t>《保密要点》</w:t>
      </w:r>
      <w:r w:rsidRPr="00141C9A">
        <w:rPr>
          <w:sz w:val="21"/>
          <w:szCs w:val="21"/>
        </w:rPr>
        <w:t>是指申报项目的详细科学技术内容中需要保密的技术内容。</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sz w:val="21"/>
          <w:szCs w:val="21"/>
        </w:rPr>
        <w:t>5、</w:t>
      </w:r>
      <w:r w:rsidRPr="00141C9A">
        <w:rPr>
          <w:b/>
          <w:sz w:val="21"/>
          <w:szCs w:val="21"/>
        </w:rPr>
        <w:t>《与当前国内外同类研究、同类技术的综合比较》</w:t>
      </w:r>
      <w:r w:rsidRPr="00141C9A">
        <w:rPr>
          <w:sz w:val="21"/>
          <w:szCs w:val="21"/>
        </w:rPr>
        <w:t>，应就申报项目的总体科学技术水平、主要技术经济指标同当前的国内最外先进的同类研究和同类技术用数据或图表方式进行全面比较，加以综合叙述，并指出存在的问题及改进措施。</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sz w:val="21"/>
          <w:szCs w:val="21"/>
        </w:rPr>
        <w:t>6、</w:t>
      </w:r>
      <w:r w:rsidRPr="00141C9A">
        <w:rPr>
          <w:b/>
          <w:sz w:val="21"/>
          <w:szCs w:val="21"/>
        </w:rPr>
        <w:t>《应用情况》</w:t>
      </w:r>
      <w:r w:rsidRPr="00141C9A">
        <w:rPr>
          <w:sz w:val="21"/>
          <w:szCs w:val="21"/>
        </w:rPr>
        <w:t>应就</w:t>
      </w:r>
      <w:r w:rsidR="00C90D5B">
        <w:rPr>
          <w:rFonts w:hint="eastAsia"/>
          <w:sz w:val="21"/>
          <w:szCs w:val="21"/>
        </w:rPr>
        <w:t>申报</w:t>
      </w:r>
      <w:r w:rsidRPr="00141C9A">
        <w:rPr>
          <w:sz w:val="21"/>
          <w:szCs w:val="21"/>
        </w:rPr>
        <w:t>项目的应用、推广情况及预期应用前景进行阐述。</w:t>
      </w:r>
    </w:p>
    <w:p w:rsidR="00750AAE" w:rsidRPr="00141C9A" w:rsidRDefault="00750AAE" w:rsidP="005F07C8">
      <w:pPr>
        <w:pStyle w:val="a6"/>
        <w:snapToGrid w:val="0"/>
        <w:spacing w:before="0" w:beforeAutospacing="0" w:after="0" w:afterAutospacing="0" w:line="360" w:lineRule="auto"/>
        <w:ind w:firstLineChars="200" w:firstLine="420"/>
        <w:jc w:val="both"/>
        <w:rPr>
          <w:sz w:val="21"/>
          <w:szCs w:val="21"/>
        </w:rPr>
      </w:pPr>
      <w:r w:rsidRPr="00141C9A">
        <w:rPr>
          <w:sz w:val="21"/>
          <w:szCs w:val="21"/>
        </w:rPr>
        <w:t>7、</w:t>
      </w:r>
      <w:r w:rsidR="005F07C8">
        <w:rPr>
          <w:rFonts w:hint="eastAsia"/>
          <w:sz w:val="21"/>
          <w:szCs w:val="21"/>
        </w:rPr>
        <w:t>《</w:t>
      </w:r>
      <w:r w:rsidRPr="005F07C8">
        <w:rPr>
          <w:b/>
          <w:sz w:val="21"/>
          <w:szCs w:val="21"/>
        </w:rPr>
        <w:t>经济效益情况表</w:t>
      </w:r>
      <w:r w:rsidR="005F07C8">
        <w:rPr>
          <w:rFonts w:hint="eastAsia"/>
          <w:sz w:val="21"/>
          <w:szCs w:val="21"/>
        </w:rPr>
        <w:t>》</w:t>
      </w:r>
      <w:r w:rsidR="005F07C8" w:rsidRPr="00BE63EA">
        <w:rPr>
          <w:rFonts w:hint="eastAsia"/>
          <w:sz w:val="21"/>
          <w:szCs w:val="21"/>
        </w:rPr>
        <w:t>表内</w:t>
      </w:r>
      <w:r w:rsidRPr="00141C9A">
        <w:rPr>
          <w:rFonts w:hint="eastAsia"/>
          <w:sz w:val="21"/>
          <w:szCs w:val="21"/>
        </w:rPr>
        <w:t>栏</w:t>
      </w:r>
      <w:r w:rsidR="005F07C8">
        <w:rPr>
          <w:rFonts w:hint="eastAsia"/>
          <w:sz w:val="21"/>
          <w:szCs w:val="21"/>
        </w:rPr>
        <w:t>目</w:t>
      </w:r>
      <w:r w:rsidRPr="00141C9A">
        <w:rPr>
          <w:rFonts w:hint="eastAsia"/>
          <w:sz w:val="21"/>
          <w:szCs w:val="21"/>
        </w:rPr>
        <w:t>中填写的数字应以主要生产、应用单位财务部门核准的数额为基本依据，只填写在申报前三年所取得的新增直接效益。</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各栏目的计算依据，应就生产或应用该项目后产生的直接累计净增效益以及提高产品质量、提高劳动生产率等作出简要说明，并具体列出本表所填各项效益额的计算方法和计算依据。</w:t>
      </w:r>
    </w:p>
    <w:p w:rsidR="003A47EA" w:rsidRDefault="003A47EA" w:rsidP="003A47EA">
      <w:pPr>
        <w:pStyle w:val="a6"/>
        <w:snapToGrid w:val="0"/>
        <w:spacing w:before="0" w:beforeAutospacing="0" w:after="0" w:afterAutospacing="0" w:line="360" w:lineRule="auto"/>
        <w:ind w:firstLineChars="200" w:firstLine="420"/>
        <w:jc w:val="both"/>
        <w:rPr>
          <w:sz w:val="21"/>
          <w:szCs w:val="21"/>
        </w:rPr>
      </w:pPr>
      <w:r>
        <w:rPr>
          <w:sz w:val="21"/>
          <w:szCs w:val="21"/>
        </w:rPr>
        <w:t>新增利润</w:t>
      </w:r>
      <w:r>
        <w:rPr>
          <w:rFonts w:hint="eastAsia"/>
          <w:sz w:val="21"/>
          <w:szCs w:val="21"/>
        </w:rPr>
        <w:t>：</w:t>
      </w:r>
      <w:r>
        <w:rPr>
          <w:sz w:val="21"/>
          <w:szCs w:val="21"/>
        </w:rPr>
        <w:t>指采用该项目成果后企业新增加的利润额</w:t>
      </w:r>
      <w:r>
        <w:rPr>
          <w:rFonts w:hint="eastAsia"/>
          <w:sz w:val="21"/>
          <w:szCs w:val="21"/>
        </w:rPr>
        <w:t>。</w:t>
      </w:r>
    </w:p>
    <w:p w:rsidR="003A47EA" w:rsidRDefault="003A47EA" w:rsidP="003A47EA">
      <w:pPr>
        <w:pStyle w:val="a6"/>
        <w:snapToGrid w:val="0"/>
        <w:spacing w:before="0" w:beforeAutospacing="0" w:after="0" w:afterAutospacing="0" w:line="360" w:lineRule="auto"/>
        <w:ind w:firstLineChars="200" w:firstLine="420"/>
        <w:jc w:val="both"/>
        <w:rPr>
          <w:sz w:val="21"/>
          <w:szCs w:val="21"/>
        </w:rPr>
      </w:pPr>
      <w:r>
        <w:rPr>
          <w:sz w:val="21"/>
          <w:szCs w:val="21"/>
        </w:rPr>
        <w:t>新增税收</w:t>
      </w:r>
      <w:r>
        <w:rPr>
          <w:rFonts w:hint="eastAsia"/>
          <w:sz w:val="21"/>
          <w:szCs w:val="21"/>
        </w:rPr>
        <w:t>：</w:t>
      </w:r>
      <w:r>
        <w:rPr>
          <w:sz w:val="21"/>
          <w:szCs w:val="21"/>
        </w:rPr>
        <w:t>指采用该项目成果后企业新增上缴的税收</w:t>
      </w:r>
      <w:r>
        <w:rPr>
          <w:rFonts w:hint="eastAsia"/>
          <w:sz w:val="21"/>
          <w:szCs w:val="21"/>
        </w:rPr>
        <w:t>。</w:t>
      </w:r>
    </w:p>
    <w:p w:rsidR="003A47EA" w:rsidRPr="00141C9A" w:rsidRDefault="003A47EA" w:rsidP="003A47EA">
      <w:pPr>
        <w:pStyle w:val="a6"/>
        <w:snapToGrid w:val="0"/>
        <w:spacing w:before="0" w:beforeAutospacing="0" w:after="0" w:afterAutospacing="0" w:line="360" w:lineRule="auto"/>
        <w:ind w:firstLineChars="200" w:firstLine="420"/>
        <w:jc w:val="both"/>
        <w:rPr>
          <w:rFonts w:hint="eastAsia"/>
          <w:sz w:val="21"/>
          <w:szCs w:val="21"/>
        </w:rPr>
      </w:pPr>
      <w:r>
        <w:rPr>
          <w:sz w:val="21"/>
          <w:szCs w:val="21"/>
        </w:rPr>
        <w:t>节支总额</w:t>
      </w:r>
      <w:r>
        <w:rPr>
          <w:rFonts w:hint="eastAsia"/>
          <w:sz w:val="21"/>
          <w:szCs w:val="21"/>
        </w:rPr>
        <w:t>：</w:t>
      </w:r>
      <w:r>
        <w:rPr>
          <w:sz w:val="21"/>
          <w:szCs w:val="21"/>
        </w:rPr>
        <w:t>指采用该项目成果后企业减少的</w:t>
      </w:r>
      <w:r>
        <w:rPr>
          <w:rFonts w:hint="eastAsia"/>
          <w:sz w:val="21"/>
          <w:szCs w:val="21"/>
        </w:rPr>
        <w:t>支出。</w:t>
      </w:r>
    </w:p>
    <w:p w:rsidR="00750AAE" w:rsidRPr="00141C9A" w:rsidRDefault="00750AAE" w:rsidP="00D10394">
      <w:pPr>
        <w:pStyle w:val="a6"/>
        <w:snapToGrid w:val="0"/>
        <w:spacing w:before="0" w:beforeAutospacing="0" w:after="0" w:afterAutospacing="0" w:line="360" w:lineRule="auto"/>
        <w:ind w:firstLineChars="200" w:firstLine="422"/>
        <w:jc w:val="both"/>
        <w:rPr>
          <w:sz w:val="21"/>
          <w:szCs w:val="21"/>
        </w:rPr>
      </w:pPr>
      <w:r w:rsidRPr="00141C9A">
        <w:rPr>
          <w:rFonts w:hint="eastAsia"/>
          <w:b/>
          <w:sz w:val="21"/>
          <w:szCs w:val="21"/>
        </w:rPr>
        <w:t>《社会效益情况表》</w:t>
      </w:r>
      <w:r w:rsidRPr="00141C9A">
        <w:rPr>
          <w:rFonts w:hint="eastAsia"/>
          <w:sz w:val="21"/>
          <w:szCs w:val="21"/>
        </w:rPr>
        <w:t>是指申报项目在推动科学技术进步，保护自然资源或生态环境；提高国防能力；保障国家和社会安全；改善人民物质、文化生活及健康水平等方面所起的作用，应扼要地做出说明。</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四、本项目曾获科技奖励情况</w:t>
      </w:r>
    </w:p>
    <w:p w:rsidR="00750AAE" w:rsidRPr="00141C9A" w:rsidRDefault="00750AAE" w:rsidP="00D10394">
      <w:pPr>
        <w:pStyle w:val="a6"/>
        <w:snapToGrid w:val="0"/>
        <w:spacing w:before="0" w:beforeAutospacing="0" w:after="0" w:afterAutospacing="0" w:line="360" w:lineRule="auto"/>
        <w:ind w:firstLineChars="200" w:firstLine="422"/>
        <w:jc w:val="both"/>
        <w:rPr>
          <w:sz w:val="21"/>
          <w:szCs w:val="21"/>
        </w:rPr>
      </w:pPr>
      <w:r w:rsidRPr="00141C9A">
        <w:rPr>
          <w:rFonts w:hint="eastAsia"/>
          <w:b/>
          <w:sz w:val="21"/>
          <w:szCs w:val="21"/>
        </w:rPr>
        <w:t>《本项目曾获科技奖励情况》</w:t>
      </w:r>
      <w:r w:rsidRPr="00141C9A">
        <w:rPr>
          <w:rFonts w:hint="eastAsia"/>
          <w:sz w:val="21"/>
          <w:szCs w:val="21"/>
        </w:rPr>
        <w:t>应填写获得国务院、省部或经科技部批准的社会力量设立的科技奖励情况。</w:t>
      </w:r>
    </w:p>
    <w:p w:rsidR="003F3CED" w:rsidRPr="003F3CED" w:rsidRDefault="003F3CED" w:rsidP="003F3CED">
      <w:pPr>
        <w:pStyle w:val="a6"/>
        <w:snapToGrid w:val="0"/>
        <w:spacing w:before="0" w:beforeAutospacing="0" w:after="0" w:afterAutospacing="0" w:line="360" w:lineRule="auto"/>
        <w:ind w:firstLineChars="200" w:firstLine="420"/>
        <w:jc w:val="both"/>
        <w:rPr>
          <w:sz w:val="21"/>
          <w:szCs w:val="21"/>
        </w:rPr>
      </w:pPr>
      <w:r w:rsidRPr="003F3CED">
        <w:rPr>
          <w:sz w:val="21"/>
          <w:szCs w:val="21"/>
        </w:rPr>
        <w:t>1．奖励名称：系指“自然科学奖，技术发明奖，科技进步奖，国际科技合作奖，民间奖”五个类型的奖励，择一填写。</w:t>
      </w:r>
    </w:p>
    <w:p w:rsidR="003F3CED" w:rsidRPr="003F3CED" w:rsidRDefault="003F3CED" w:rsidP="003F3CED">
      <w:pPr>
        <w:pStyle w:val="a6"/>
        <w:snapToGrid w:val="0"/>
        <w:spacing w:before="0" w:beforeAutospacing="0" w:after="0" w:afterAutospacing="0" w:line="360" w:lineRule="auto"/>
        <w:ind w:firstLineChars="200" w:firstLine="420"/>
        <w:jc w:val="both"/>
        <w:rPr>
          <w:sz w:val="21"/>
          <w:szCs w:val="21"/>
        </w:rPr>
      </w:pPr>
      <w:r w:rsidRPr="003F3CED">
        <w:rPr>
          <w:sz w:val="21"/>
          <w:szCs w:val="21"/>
        </w:rPr>
        <w:t>2．授奖级别：奖励级别分为国家级、省部级和其他，多次获奖，只填获奖的最高级别，不得重复填写。</w:t>
      </w:r>
    </w:p>
    <w:p w:rsidR="003F3CED" w:rsidRPr="003F3CED" w:rsidRDefault="003F3CED" w:rsidP="003F3CED">
      <w:pPr>
        <w:pStyle w:val="a6"/>
        <w:snapToGrid w:val="0"/>
        <w:spacing w:before="0" w:beforeAutospacing="0" w:after="0" w:afterAutospacing="0" w:line="360" w:lineRule="auto"/>
        <w:ind w:firstLineChars="200" w:firstLine="420"/>
        <w:jc w:val="both"/>
        <w:rPr>
          <w:sz w:val="21"/>
          <w:szCs w:val="21"/>
        </w:rPr>
      </w:pPr>
      <w:r w:rsidRPr="003F3CED">
        <w:rPr>
          <w:sz w:val="21"/>
          <w:szCs w:val="21"/>
        </w:rPr>
        <w:t>3．奖励等级：按实际获得的奖励等级“一等奖、二等奖、三等奖”择一填写。</w:t>
      </w:r>
    </w:p>
    <w:p w:rsidR="003F3CED" w:rsidRPr="003F3CED" w:rsidRDefault="003F3CED" w:rsidP="003F3CED">
      <w:pPr>
        <w:pStyle w:val="a6"/>
        <w:snapToGrid w:val="0"/>
        <w:spacing w:before="0" w:beforeAutospacing="0" w:after="0" w:afterAutospacing="0" w:line="360" w:lineRule="auto"/>
        <w:ind w:firstLineChars="200" w:firstLine="420"/>
        <w:jc w:val="both"/>
        <w:rPr>
          <w:sz w:val="21"/>
          <w:szCs w:val="21"/>
        </w:rPr>
      </w:pPr>
      <w:r w:rsidRPr="003F3CED">
        <w:rPr>
          <w:sz w:val="21"/>
          <w:szCs w:val="21"/>
        </w:rPr>
        <w:t>4．获奖年度：获得奖励的日期，以奖励证书上的日期为准。</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五、申请、获得专利情况表</w:t>
      </w:r>
    </w:p>
    <w:p w:rsidR="00750AAE" w:rsidRPr="00141C9A" w:rsidRDefault="00750AAE" w:rsidP="00D10394">
      <w:pPr>
        <w:pStyle w:val="a6"/>
        <w:snapToGrid w:val="0"/>
        <w:spacing w:before="0" w:beforeAutospacing="0" w:after="0" w:afterAutospacing="0" w:line="360" w:lineRule="auto"/>
        <w:ind w:firstLineChars="200" w:firstLine="422"/>
        <w:jc w:val="both"/>
        <w:rPr>
          <w:rFonts w:hint="eastAsia"/>
          <w:sz w:val="21"/>
          <w:szCs w:val="21"/>
        </w:rPr>
      </w:pPr>
      <w:r w:rsidRPr="00141C9A">
        <w:rPr>
          <w:rFonts w:hint="eastAsia"/>
          <w:b/>
          <w:sz w:val="21"/>
          <w:szCs w:val="21"/>
        </w:rPr>
        <w:t>《申请、获得专利情况表》</w:t>
      </w:r>
      <w:r w:rsidRPr="00141C9A">
        <w:rPr>
          <w:rFonts w:hint="eastAsia"/>
          <w:sz w:val="21"/>
          <w:szCs w:val="21"/>
        </w:rPr>
        <w:t>应包括申报项目中所含的全部专利申请情况及已获得的国内外专利。</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六、主要完成人情况表</w:t>
      </w:r>
    </w:p>
    <w:p w:rsidR="00750AAE" w:rsidRPr="00141C9A" w:rsidRDefault="00750AAE" w:rsidP="00D10394">
      <w:pPr>
        <w:pStyle w:val="a6"/>
        <w:snapToGrid w:val="0"/>
        <w:spacing w:before="0" w:beforeAutospacing="0" w:after="0" w:afterAutospacing="0" w:line="360" w:lineRule="auto"/>
        <w:ind w:firstLineChars="200" w:firstLine="422"/>
        <w:jc w:val="both"/>
        <w:rPr>
          <w:sz w:val="21"/>
          <w:szCs w:val="21"/>
        </w:rPr>
      </w:pPr>
      <w:r w:rsidRPr="00141C9A">
        <w:rPr>
          <w:rFonts w:hint="eastAsia"/>
          <w:b/>
          <w:sz w:val="21"/>
          <w:szCs w:val="21"/>
        </w:rPr>
        <w:t>《主要完成人情况表》</w:t>
      </w:r>
      <w:r w:rsidRPr="00141C9A">
        <w:rPr>
          <w:rFonts w:hint="eastAsia"/>
          <w:sz w:val="21"/>
          <w:szCs w:val="21"/>
        </w:rPr>
        <w:t>是核实完成人是否具备获奖条件的重要依据，应按表格要求逐项填写。</w:t>
      </w:r>
      <w:r w:rsidR="00D10394" w:rsidRPr="00141C9A">
        <w:rPr>
          <w:rFonts w:hint="eastAsia"/>
          <w:sz w:val="21"/>
          <w:szCs w:val="21"/>
        </w:rPr>
        <w:t>顺序应与首页中的《主要完成人》一致</w:t>
      </w:r>
      <w:r w:rsidR="00C90D5B">
        <w:rPr>
          <w:rFonts w:hint="eastAsia"/>
          <w:sz w:val="21"/>
          <w:szCs w:val="21"/>
        </w:rPr>
        <w:t>，人数应符合</w:t>
      </w:r>
      <w:r w:rsidR="002502D1">
        <w:rPr>
          <w:rFonts w:hint="eastAsia"/>
          <w:sz w:val="21"/>
          <w:szCs w:val="21"/>
        </w:rPr>
        <w:t>申报</w:t>
      </w:r>
      <w:r w:rsidR="00C90D5B">
        <w:rPr>
          <w:rFonts w:hint="eastAsia"/>
          <w:sz w:val="21"/>
          <w:szCs w:val="21"/>
        </w:rPr>
        <w:t>奖项等级的限额规定</w:t>
      </w:r>
      <w:r w:rsidR="00D10394" w:rsidRPr="00141C9A">
        <w:rPr>
          <w:rFonts w:hint="eastAsia"/>
          <w:sz w:val="21"/>
          <w:szCs w:val="21"/>
        </w:rPr>
        <w:t>。</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“主要学术（技术）贡献”一栏应如实地写明该完成人对本项目独立做出的创造性贡献，并与《发现、发明及创新点》栏中的内容相对应。</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七、主要完成单位情况表</w:t>
      </w:r>
    </w:p>
    <w:p w:rsidR="00750AAE" w:rsidRPr="00141C9A" w:rsidRDefault="00750AAE" w:rsidP="00D10394">
      <w:pPr>
        <w:pStyle w:val="a6"/>
        <w:snapToGrid w:val="0"/>
        <w:spacing w:before="0" w:beforeAutospacing="0" w:after="0" w:afterAutospacing="0" w:line="360" w:lineRule="auto"/>
        <w:ind w:firstLineChars="200" w:firstLine="422"/>
        <w:jc w:val="both"/>
        <w:rPr>
          <w:sz w:val="21"/>
          <w:szCs w:val="21"/>
        </w:rPr>
      </w:pPr>
      <w:r w:rsidRPr="00141C9A">
        <w:rPr>
          <w:rFonts w:hint="eastAsia"/>
          <w:b/>
          <w:sz w:val="21"/>
          <w:szCs w:val="21"/>
        </w:rPr>
        <w:t>《主要完成单位情况表》</w:t>
      </w:r>
      <w:r w:rsidRPr="00141C9A">
        <w:rPr>
          <w:rFonts w:hint="eastAsia"/>
          <w:sz w:val="21"/>
          <w:szCs w:val="21"/>
        </w:rPr>
        <w:t>是核实申报项目主要完成单位是否具备获奖条件的重要依据，应准确无误，并在单位名称栏内加盖完成单位公章。</w:t>
      </w:r>
    </w:p>
    <w:p w:rsidR="00750AAE" w:rsidRPr="00141C9A" w:rsidRDefault="00750AAE" w:rsidP="00D10394">
      <w:pPr>
        <w:pStyle w:val="a6"/>
        <w:snapToGrid w:val="0"/>
        <w:spacing w:before="0" w:beforeAutospacing="0" w:after="0" w:afterAutospacing="0" w:line="360" w:lineRule="auto"/>
        <w:ind w:firstLineChars="200" w:firstLine="420"/>
        <w:jc w:val="both"/>
        <w:rPr>
          <w:rFonts w:hint="eastAsia"/>
          <w:sz w:val="21"/>
          <w:szCs w:val="21"/>
        </w:rPr>
      </w:pPr>
      <w:r w:rsidRPr="00141C9A">
        <w:rPr>
          <w:rFonts w:hint="eastAsia"/>
          <w:sz w:val="21"/>
          <w:szCs w:val="21"/>
        </w:rPr>
        <w:t>“主要贡献”一栏应如实地写明该完成单位对本项目做出的主要贡献。</w:t>
      </w:r>
      <w:r w:rsidRPr="00141C9A">
        <w:rPr>
          <w:sz w:val="21"/>
          <w:szCs w:val="21"/>
        </w:rPr>
        <w:t xml:space="preserve"> </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八、推荐意见</w:t>
      </w:r>
    </w:p>
    <w:p w:rsidR="00750AAE" w:rsidRPr="00141C9A" w:rsidRDefault="00750AAE" w:rsidP="00D10394">
      <w:pPr>
        <w:pStyle w:val="a6"/>
        <w:snapToGrid w:val="0"/>
        <w:spacing w:before="0" w:beforeAutospacing="0" w:after="0" w:afterAutospacing="0" w:line="360" w:lineRule="auto"/>
        <w:ind w:firstLineChars="200" w:firstLine="422"/>
        <w:jc w:val="both"/>
        <w:rPr>
          <w:sz w:val="21"/>
          <w:szCs w:val="21"/>
        </w:rPr>
      </w:pPr>
      <w:r w:rsidRPr="00141C9A">
        <w:rPr>
          <w:rFonts w:hint="eastAsia"/>
          <w:b/>
          <w:sz w:val="21"/>
          <w:szCs w:val="21"/>
        </w:rPr>
        <w:t>《推荐意见》</w:t>
      </w:r>
      <w:r w:rsidRPr="00141C9A">
        <w:rPr>
          <w:rFonts w:hint="eastAsia"/>
          <w:sz w:val="21"/>
          <w:szCs w:val="21"/>
        </w:rPr>
        <w:t>由</w:t>
      </w:r>
      <w:r w:rsidR="002502D1">
        <w:rPr>
          <w:rFonts w:hint="eastAsia"/>
          <w:sz w:val="21"/>
          <w:szCs w:val="21"/>
        </w:rPr>
        <w:t>推荐</w:t>
      </w:r>
      <w:r w:rsidRPr="00141C9A">
        <w:rPr>
          <w:rFonts w:hint="eastAsia"/>
          <w:sz w:val="21"/>
          <w:szCs w:val="21"/>
        </w:rPr>
        <w:t>单位填写，内容包括：根据项目创造性特点，科学技术水平和应用情况写明推荐理由和结论性意见。加盖</w:t>
      </w:r>
      <w:r w:rsidR="002502D1">
        <w:rPr>
          <w:rFonts w:hint="eastAsia"/>
          <w:sz w:val="21"/>
          <w:szCs w:val="21"/>
        </w:rPr>
        <w:t>推荐</w:t>
      </w:r>
      <w:r w:rsidRPr="00141C9A">
        <w:rPr>
          <w:rFonts w:hint="eastAsia"/>
          <w:sz w:val="21"/>
          <w:szCs w:val="21"/>
        </w:rPr>
        <w:t>单位公章。</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九、科技奖励申报登记表</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为贯彻执行科学技术部《关于印发（科技成果登记办法）的通知》（国科发计字［</w:t>
      </w:r>
      <w:r w:rsidRPr="00141C9A">
        <w:rPr>
          <w:sz w:val="21"/>
          <w:szCs w:val="21"/>
        </w:rPr>
        <w:t>2000］542号）的精神，规范科技奖励申报登记工作，加快科技成果的信息交流和科技成果的推广、应用和转化工作，根据《科技成果登记办法》，特需填报此表格。</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填写说明</w:t>
      </w:r>
    </w:p>
    <w:p w:rsidR="00750AAE" w:rsidRPr="00141C9A" w:rsidRDefault="008D367D" w:rsidP="00D10394">
      <w:pPr>
        <w:pStyle w:val="a6"/>
        <w:snapToGrid w:val="0"/>
        <w:spacing w:before="0" w:beforeAutospacing="0" w:after="0" w:afterAutospacing="0" w:line="360" w:lineRule="auto"/>
        <w:ind w:firstLineChars="200" w:firstLine="422"/>
        <w:jc w:val="both"/>
        <w:rPr>
          <w:b/>
          <w:sz w:val="21"/>
          <w:szCs w:val="21"/>
        </w:rPr>
      </w:pPr>
      <w:r>
        <w:rPr>
          <w:rFonts w:hint="eastAsia"/>
          <w:b/>
          <w:sz w:val="21"/>
          <w:szCs w:val="21"/>
        </w:rPr>
        <w:t>（</w:t>
      </w:r>
      <w:r w:rsidRPr="00141C9A">
        <w:rPr>
          <w:rFonts w:hint="eastAsia"/>
          <w:b/>
          <w:sz w:val="21"/>
          <w:szCs w:val="21"/>
        </w:rPr>
        <w:t>一</w:t>
      </w:r>
      <w:r>
        <w:rPr>
          <w:rFonts w:hint="eastAsia"/>
          <w:b/>
          <w:sz w:val="21"/>
          <w:szCs w:val="21"/>
        </w:rPr>
        <w:t>）</w:t>
      </w:r>
      <w:r w:rsidR="00750AAE" w:rsidRPr="00141C9A">
        <w:rPr>
          <w:rFonts w:hint="eastAsia"/>
          <w:b/>
          <w:sz w:val="21"/>
          <w:szCs w:val="21"/>
        </w:rPr>
        <w:t>成果概况</w:t>
      </w:r>
    </w:p>
    <w:p w:rsidR="00750AAE" w:rsidRPr="00141C9A" w:rsidRDefault="00750AAE" w:rsidP="00D10394">
      <w:pPr>
        <w:pStyle w:val="a6"/>
        <w:snapToGrid w:val="0"/>
        <w:spacing w:before="0" w:beforeAutospacing="0" w:after="0" w:afterAutospacing="0" w:line="360" w:lineRule="auto"/>
        <w:ind w:firstLineChars="200" w:firstLine="420"/>
        <w:jc w:val="both"/>
        <w:rPr>
          <w:rFonts w:hint="eastAsia"/>
          <w:sz w:val="21"/>
          <w:szCs w:val="21"/>
        </w:rPr>
      </w:pPr>
      <w:r w:rsidRPr="00141C9A">
        <w:rPr>
          <w:sz w:val="21"/>
          <w:szCs w:val="21"/>
        </w:rPr>
        <w:t xml:space="preserve">1．成果名称：课题在批准立项时的名称，根据计划任务书或合同、协议书由成果完成单位填写。也可参照鉴定（评价）报告上的名称。 </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sz w:val="21"/>
          <w:szCs w:val="21"/>
        </w:rPr>
        <w:t>2．关键词：根据技术内容选择关键词填写，最多填写3个。</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sz w:val="21"/>
          <w:szCs w:val="21"/>
        </w:rPr>
        <w:t>3．成果体现形式：根据成果体现形式择一填写，不可多项填写。</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sz w:val="21"/>
          <w:szCs w:val="21"/>
        </w:rPr>
        <w:t>4．成果所处阶段：按评价时成果实际所处或相当的阶段择一填写。</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初期阶段：系指实验室、小试等初期阶段的研究成果。</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中期阶段：系指新产品、新工艺、新生产过程直接用于生产前，为从技术上进一步改进产品、工艺或生产过程而进行的中间试验（中试）；为进行产品定型设计，获取生产所需技术参数而制备的样机、试样；为广泛推广而作的示范；为达到成熟应用阶段、广泛推广而进行的阶段性研究成果。</w:t>
      </w:r>
      <w:r w:rsidRPr="00141C9A">
        <w:rPr>
          <w:sz w:val="21"/>
          <w:szCs w:val="21"/>
        </w:rPr>
        <w:t xml:space="preserve"> </w:t>
      </w:r>
      <w:r w:rsidRPr="00141C9A">
        <w:rPr>
          <w:rFonts w:hint="eastAsia"/>
          <w:sz w:val="21"/>
          <w:szCs w:val="21"/>
        </w:rPr>
        <w:t>大规模、大范围应用阶段：系指工业化生产、正式（或可正式）投入应用的成果。</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sz w:val="21"/>
          <w:szCs w:val="21"/>
        </w:rPr>
        <w:t>5．成果水平:根据评价</w:t>
      </w:r>
      <w:r w:rsidR="002502D1">
        <w:rPr>
          <w:rFonts w:hint="eastAsia"/>
          <w:sz w:val="21"/>
          <w:szCs w:val="21"/>
        </w:rPr>
        <w:t>（鉴定）</w:t>
      </w:r>
      <w:r w:rsidRPr="00141C9A">
        <w:rPr>
          <w:sz w:val="21"/>
          <w:szCs w:val="21"/>
        </w:rPr>
        <w:t>结论填写。</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sz w:val="21"/>
          <w:szCs w:val="21"/>
        </w:rPr>
        <w:t>6．转让范围：按“允许出口、限国内转让、不转让”择一填写。</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sz w:val="21"/>
          <w:szCs w:val="21"/>
        </w:rPr>
        <w:t>7．研究形式：只有一个完成单位填写“独立研究”。有一个以上完成单位，根据合作单位的性质按“与企业合作、与院校、院所合作、与国外合作、其他”择一填写。</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sz w:val="21"/>
          <w:szCs w:val="21"/>
        </w:rPr>
        <w:t>8．学科分类：按中国图书分类编码填写，最多填写2个。</w:t>
      </w:r>
    </w:p>
    <w:p w:rsidR="00750AAE" w:rsidRPr="00141C9A" w:rsidRDefault="00750AAE" w:rsidP="00D10394">
      <w:pPr>
        <w:pStyle w:val="a6"/>
        <w:snapToGrid w:val="0"/>
        <w:spacing w:before="0" w:beforeAutospacing="0" w:after="0" w:afterAutospacing="0" w:line="360" w:lineRule="auto"/>
        <w:ind w:firstLineChars="200" w:firstLine="420"/>
        <w:jc w:val="both"/>
        <w:rPr>
          <w:rFonts w:hint="eastAsia"/>
          <w:sz w:val="21"/>
          <w:szCs w:val="21"/>
        </w:rPr>
      </w:pPr>
      <w:r w:rsidRPr="00141C9A">
        <w:rPr>
          <w:sz w:val="21"/>
          <w:szCs w:val="21"/>
        </w:rPr>
        <w:t xml:space="preserve">9．所属高新技术领域：本指标可复选，最多优选2项。具体参见附件三“国家高新技术产品目录”，不属于高新技术领域的成果不填此栏目。 </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sz w:val="21"/>
          <w:szCs w:val="21"/>
        </w:rPr>
        <w:t>10．成果应用行业：本指标可复选，最多可优选2项。具体参见“行业分类”。</w:t>
      </w:r>
    </w:p>
    <w:p w:rsidR="00750AAE" w:rsidRPr="00141C9A" w:rsidRDefault="008D367D" w:rsidP="00D10394">
      <w:pPr>
        <w:pStyle w:val="a6"/>
        <w:snapToGrid w:val="0"/>
        <w:spacing w:before="0" w:beforeAutospacing="0" w:after="0" w:afterAutospacing="0" w:line="360" w:lineRule="auto"/>
        <w:ind w:firstLineChars="200" w:firstLine="422"/>
        <w:jc w:val="both"/>
        <w:rPr>
          <w:b/>
          <w:sz w:val="21"/>
          <w:szCs w:val="21"/>
        </w:rPr>
      </w:pPr>
      <w:r>
        <w:rPr>
          <w:rFonts w:hint="eastAsia"/>
          <w:b/>
          <w:sz w:val="21"/>
          <w:szCs w:val="21"/>
        </w:rPr>
        <w:t>（</w:t>
      </w:r>
      <w:r w:rsidRPr="00141C9A">
        <w:rPr>
          <w:rFonts w:hint="eastAsia"/>
          <w:b/>
          <w:sz w:val="21"/>
          <w:szCs w:val="21"/>
        </w:rPr>
        <w:t>二</w:t>
      </w:r>
      <w:r>
        <w:rPr>
          <w:rFonts w:hint="eastAsia"/>
          <w:b/>
          <w:sz w:val="21"/>
          <w:szCs w:val="21"/>
        </w:rPr>
        <w:t>）</w:t>
      </w:r>
      <w:r w:rsidR="00750AAE" w:rsidRPr="00141C9A">
        <w:rPr>
          <w:rFonts w:hint="eastAsia"/>
          <w:b/>
          <w:sz w:val="21"/>
          <w:szCs w:val="21"/>
        </w:rPr>
        <w:t>立项情况</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sz w:val="21"/>
          <w:szCs w:val="21"/>
        </w:rPr>
        <w:t>1．课题来源：本指标可复选，最多优选2项。</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国家计划：系指正式列入国家科技计划的项目，包括</w:t>
      </w:r>
      <w:r w:rsidRPr="00141C9A">
        <w:rPr>
          <w:sz w:val="21"/>
          <w:szCs w:val="21"/>
        </w:rPr>
        <w:t>863计划、科技攻关计划，其他国家级科技计划项目，如火炬计划、攀登计划、星火计划、973计划、科技成果重点推广计划、社会发展科技计划、技术创新工程等列入其他。</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部门计划：系指国家计划以外，列入国务院各有关部门的科技计划项目。</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地方计划：系指国家计划以外，列入省、自治区、直辖市及其有关部门的科技计划项目。</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国家基金：系指列入国家自然科学基金、科技型中小企业技术创新基金等的科技计划项目。</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部门基金：系指列入国务院各有关部门自然科学基金等的科技计划项目。</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地方基金：系指列入地方自然科学基金、青年基金、风险基金、智力引进基金等的科技计划项目。</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民间基金：系指利用民间基金研究开发的科技项目。</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国际合作：系指通过官方和民间以及多边的科技合作，共同研究、开发、培训的科技项目。</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横向委托：系指机关、企事业单位及个人委托研究开发的计划外科技项目。</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自选：系指自立课题、自有资金进行研究开发的科技项目。</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其他：凡不属上述各类的科技项目均列入本栏。</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sz w:val="21"/>
          <w:szCs w:val="21"/>
        </w:rPr>
        <w:t>2．课题立项编号：课题立项证书上的编号。</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sz w:val="21"/>
          <w:szCs w:val="21"/>
        </w:rPr>
        <w:t>3．经费实际投入额:系指在研究起止期间，该项目在研究、开发、应用和推广过程中实际投入的全部资金，按国家、部门、地方、基金、自有、其他逐项填写。其中“自有资金”指承担单位将自有资金转为用于该课题的经费。自有资金不包括集资和借款等，这些应包括在其他中。</w:t>
      </w:r>
    </w:p>
    <w:p w:rsidR="00750AAE" w:rsidRPr="00141C9A" w:rsidRDefault="008D367D" w:rsidP="00D10394">
      <w:pPr>
        <w:pStyle w:val="a6"/>
        <w:snapToGrid w:val="0"/>
        <w:spacing w:before="0" w:beforeAutospacing="0" w:after="0" w:afterAutospacing="0" w:line="360" w:lineRule="auto"/>
        <w:ind w:firstLineChars="200" w:firstLine="422"/>
        <w:jc w:val="both"/>
        <w:rPr>
          <w:b/>
          <w:sz w:val="21"/>
          <w:szCs w:val="21"/>
        </w:rPr>
      </w:pPr>
      <w:r>
        <w:rPr>
          <w:rFonts w:hint="eastAsia"/>
          <w:b/>
          <w:sz w:val="21"/>
          <w:szCs w:val="21"/>
        </w:rPr>
        <w:t>（</w:t>
      </w:r>
      <w:r w:rsidRPr="00141C9A">
        <w:rPr>
          <w:rFonts w:hint="eastAsia"/>
          <w:b/>
          <w:sz w:val="21"/>
          <w:szCs w:val="21"/>
        </w:rPr>
        <w:t>三</w:t>
      </w:r>
      <w:r>
        <w:rPr>
          <w:rFonts w:hint="eastAsia"/>
          <w:b/>
          <w:sz w:val="21"/>
          <w:szCs w:val="21"/>
        </w:rPr>
        <w:t>）</w:t>
      </w:r>
      <w:r w:rsidR="00750AAE" w:rsidRPr="00141C9A">
        <w:rPr>
          <w:rFonts w:hint="eastAsia"/>
          <w:b/>
          <w:sz w:val="21"/>
          <w:szCs w:val="21"/>
        </w:rPr>
        <w:t>评价情况</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sz w:val="21"/>
          <w:szCs w:val="21"/>
        </w:rPr>
        <w:t>1．评价方式：指科技成果评价采用的形式，包括：</w:t>
      </w:r>
      <w:r w:rsidR="00FF481B">
        <w:rPr>
          <w:rFonts w:hint="eastAsia"/>
          <w:sz w:val="21"/>
          <w:szCs w:val="21"/>
        </w:rPr>
        <w:t>评价</w:t>
      </w:r>
      <w:r w:rsidR="002502D1">
        <w:rPr>
          <w:rFonts w:hint="eastAsia"/>
          <w:sz w:val="21"/>
          <w:szCs w:val="21"/>
        </w:rPr>
        <w:t>（</w:t>
      </w:r>
      <w:r w:rsidR="002502D1" w:rsidRPr="00141C9A">
        <w:rPr>
          <w:sz w:val="21"/>
          <w:szCs w:val="21"/>
        </w:rPr>
        <w:t>鉴定</w:t>
      </w:r>
      <w:r w:rsidR="002502D1">
        <w:rPr>
          <w:rFonts w:hint="eastAsia"/>
          <w:sz w:val="21"/>
          <w:szCs w:val="21"/>
        </w:rPr>
        <w:t>）</w:t>
      </w:r>
      <w:r w:rsidRPr="00141C9A">
        <w:rPr>
          <w:sz w:val="21"/>
          <w:szCs w:val="21"/>
        </w:rPr>
        <w:t>、验收、行业准入和其他。</w:t>
      </w:r>
    </w:p>
    <w:p w:rsidR="00FF481B" w:rsidRDefault="00FF481B" w:rsidP="00D10394">
      <w:pPr>
        <w:pStyle w:val="a6"/>
        <w:snapToGrid w:val="0"/>
        <w:spacing w:before="0" w:beforeAutospacing="0" w:after="0" w:afterAutospacing="0" w:line="360" w:lineRule="auto"/>
        <w:ind w:firstLineChars="200" w:firstLine="420"/>
        <w:jc w:val="both"/>
        <w:rPr>
          <w:sz w:val="21"/>
          <w:szCs w:val="21"/>
        </w:rPr>
      </w:pPr>
      <w:r>
        <w:rPr>
          <w:sz w:val="21"/>
          <w:szCs w:val="21"/>
        </w:rPr>
        <w:t>评价</w:t>
      </w:r>
      <w:r w:rsidR="002502D1">
        <w:rPr>
          <w:rFonts w:hint="eastAsia"/>
          <w:sz w:val="21"/>
          <w:szCs w:val="21"/>
        </w:rPr>
        <w:t>（鉴定）</w:t>
      </w:r>
      <w:r>
        <w:rPr>
          <w:rFonts w:hint="eastAsia"/>
          <w:sz w:val="21"/>
          <w:szCs w:val="21"/>
        </w:rPr>
        <w:t>：</w:t>
      </w:r>
      <w:r w:rsidR="002502D1">
        <w:rPr>
          <w:rFonts w:hint="eastAsia"/>
          <w:sz w:val="21"/>
          <w:szCs w:val="21"/>
        </w:rPr>
        <w:t>具有独立法人资格的</w:t>
      </w:r>
      <w:r>
        <w:rPr>
          <w:rFonts w:hint="eastAsia"/>
          <w:sz w:val="21"/>
          <w:szCs w:val="21"/>
        </w:rPr>
        <w:t>社会团体或中介组织依科技成果评价委托单位的委托，组织对科技成果进行的评价。</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验收：系指由</w:t>
      </w:r>
      <w:r w:rsidR="00C85AEB">
        <w:rPr>
          <w:rFonts w:hint="eastAsia"/>
          <w:sz w:val="21"/>
          <w:szCs w:val="21"/>
        </w:rPr>
        <w:t>上级</w:t>
      </w:r>
      <w:r w:rsidRPr="00141C9A">
        <w:rPr>
          <w:rFonts w:hint="eastAsia"/>
          <w:sz w:val="21"/>
          <w:szCs w:val="21"/>
        </w:rPr>
        <w:t>主管部门、下达计划部门或委托单位按照计划任务书或合同（协议）书所规定的验收标准和方法进行的测试、评价，并作出了正式的评价结论。</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行业准入：系指以新产品或新技术为体现形式的科技成果。如，肥料、农药、农机、种子、饲料添加剂、转基因产品的市场准入。</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其他：系指以其他形式（如评估等）通过地方、国务院各有关部门科技成果管理机构或经其批准的中介机构进行的评价。</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sz w:val="21"/>
          <w:szCs w:val="21"/>
        </w:rPr>
        <w:t>2．评价单位：对成果作出评价结论的单位，包括：</w:t>
      </w:r>
      <w:r w:rsidR="00184823">
        <w:rPr>
          <w:rFonts w:hint="eastAsia"/>
          <w:sz w:val="21"/>
          <w:szCs w:val="21"/>
        </w:rPr>
        <w:t>评价</w:t>
      </w:r>
      <w:r w:rsidR="002502D1">
        <w:rPr>
          <w:rFonts w:hint="eastAsia"/>
          <w:sz w:val="21"/>
          <w:szCs w:val="21"/>
        </w:rPr>
        <w:t>（</w:t>
      </w:r>
      <w:r w:rsidR="002502D1" w:rsidRPr="00141C9A">
        <w:rPr>
          <w:sz w:val="21"/>
          <w:szCs w:val="21"/>
        </w:rPr>
        <w:t>鉴定</w:t>
      </w:r>
      <w:r w:rsidR="002502D1">
        <w:rPr>
          <w:rFonts w:hint="eastAsia"/>
          <w:sz w:val="21"/>
          <w:szCs w:val="21"/>
        </w:rPr>
        <w:t>）</w:t>
      </w:r>
      <w:r w:rsidRPr="00141C9A">
        <w:rPr>
          <w:sz w:val="21"/>
          <w:szCs w:val="21"/>
        </w:rPr>
        <w:t>机构、验收、行业准入批准单位等。</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sz w:val="21"/>
          <w:szCs w:val="21"/>
        </w:rPr>
        <w:t>3．评价日期: 组织评价单位签署评价意见的日期。</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sz w:val="21"/>
          <w:szCs w:val="21"/>
        </w:rPr>
        <w:t>4．评价报告编号：成果通过评价时组织评价单位提交的评价报告上的编号。</w:t>
      </w:r>
    </w:p>
    <w:p w:rsidR="00750AAE" w:rsidRPr="00141C9A" w:rsidRDefault="008D367D" w:rsidP="00D10394">
      <w:pPr>
        <w:pStyle w:val="a6"/>
        <w:snapToGrid w:val="0"/>
        <w:spacing w:before="0" w:beforeAutospacing="0" w:after="0" w:afterAutospacing="0" w:line="360" w:lineRule="auto"/>
        <w:ind w:firstLineChars="200" w:firstLine="422"/>
        <w:jc w:val="both"/>
        <w:rPr>
          <w:b/>
          <w:sz w:val="21"/>
          <w:szCs w:val="21"/>
        </w:rPr>
      </w:pPr>
      <w:r>
        <w:rPr>
          <w:rFonts w:hint="eastAsia"/>
          <w:b/>
          <w:sz w:val="21"/>
          <w:szCs w:val="21"/>
        </w:rPr>
        <w:t>（</w:t>
      </w:r>
      <w:r w:rsidRPr="00141C9A">
        <w:rPr>
          <w:rFonts w:hint="eastAsia"/>
          <w:b/>
          <w:sz w:val="21"/>
          <w:szCs w:val="21"/>
        </w:rPr>
        <w:t>四</w:t>
      </w:r>
      <w:r>
        <w:rPr>
          <w:rFonts w:hint="eastAsia"/>
          <w:b/>
          <w:sz w:val="21"/>
          <w:szCs w:val="21"/>
        </w:rPr>
        <w:t>）</w:t>
      </w:r>
      <w:r w:rsidR="003F3CED" w:rsidRPr="00141C9A">
        <w:rPr>
          <w:rFonts w:hint="eastAsia"/>
          <w:b/>
          <w:sz w:val="21"/>
          <w:szCs w:val="21"/>
        </w:rPr>
        <w:t>评价意见</w:t>
      </w:r>
    </w:p>
    <w:p w:rsidR="003F3CED" w:rsidRPr="00141C9A" w:rsidRDefault="003F3CED" w:rsidP="00D10394">
      <w:pPr>
        <w:pStyle w:val="a6"/>
        <w:snapToGrid w:val="0"/>
        <w:spacing w:before="0" w:beforeAutospacing="0" w:after="0" w:afterAutospacing="0" w:line="360" w:lineRule="auto"/>
        <w:ind w:firstLineChars="200" w:firstLine="420"/>
        <w:jc w:val="both"/>
        <w:rPr>
          <w:sz w:val="21"/>
          <w:szCs w:val="21"/>
        </w:rPr>
      </w:pPr>
      <w:r w:rsidRPr="00141C9A">
        <w:rPr>
          <w:sz w:val="21"/>
          <w:szCs w:val="21"/>
        </w:rPr>
        <w:t>指评价单位对成果评价所作出的结论性意见</w:t>
      </w:r>
      <w:r w:rsidRPr="00141C9A">
        <w:rPr>
          <w:rFonts w:hint="eastAsia"/>
          <w:sz w:val="21"/>
          <w:szCs w:val="21"/>
        </w:rPr>
        <w:t>。</w:t>
      </w:r>
    </w:p>
    <w:p w:rsidR="00750AAE" w:rsidRPr="00141C9A" w:rsidRDefault="008D367D" w:rsidP="00D10394">
      <w:pPr>
        <w:pStyle w:val="a6"/>
        <w:snapToGrid w:val="0"/>
        <w:spacing w:before="0" w:beforeAutospacing="0" w:after="0" w:afterAutospacing="0" w:line="360" w:lineRule="auto"/>
        <w:ind w:firstLineChars="200" w:firstLine="422"/>
        <w:jc w:val="both"/>
        <w:rPr>
          <w:b/>
          <w:sz w:val="21"/>
          <w:szCs w:val="21"/>
        </w:rPr>
      </w:pPr>
      <w:r>
        <w:rPr>
          <w:rFonts w:hint="eastAsia"/>
          <w:b/>
          <w:sz w:val="21"/>
          <w:szCs w:val="21"/>
        </w:rPr>
        <w:t>（</w:t>
      </w:r>
      <w:r w:rsidRPr="00141C9A">
        <w:rPr>
          <w:rFonts w:hint="eastAsia"/>
          <w:b/>
          <w:sz w:val="21"/>
          <w:szCs w:val="21"/>
        </w:rPr>
        <w:t>五</w:t>
      </w:r>
      <w:r>
        <w:rPr>
          <w:rFonts w:hint="eastAsia"/>
          <w:b/>
          <w:sz w:val="21"/>
          <w:szCs w:val="21"/>
        </w:rPr>
        <w:t>）</w:t>
      </w:r>
      <w:r w:rsidR="00750AAE" w:rsidRPr="00141C9A">
        <w:rPr>
          <w:rFonts w:hint="eastAsia"/>
          <w:b/>
          <w:sz w:val="21"/>
          <w:szCs w:val="21"/>
        </w:rPr>
        <w:t>知识产权状况</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sz w:val="21"/>
          <w:szCs w:val="21"/>
        </w:rPr>
        <w:t>1．知识产权形式：该项登记的成果表现的知识产权形式，包括发明专利、实用新型专利、软件著作权三种（外观设计专利不统计）。其中：发明专利、实用新型专利系指科技成果获得专利授权并已实施；软件登记系指软件经过正式登记。</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sz w:val="21"/>
          <w:szCs w:val="21"/>
        </w:rPr>
        <w:t>2．知识产权名称：按知识产权证书上的名称填写。</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sz w:val="21"/>
          <w:szCs w:val="21"/>
        </w:rPr>
        <w:t>3．专利授权号：指经由国内外专利管理机构授予的发明专利权号或实用新型专利权号。</w:t>
      </w:r>
    </w:p>
    <w:p w:rsidR="00750AAE" w:rsidRPr="00141C9A" w:rsidRDefault="00750AAE" w:rsidP="00D10394">
      <w:pPr>
        <w:pStyle w:val="a6"/>
        <w:snapToGrid w:val="0"/>
        <w:spacing w:before="0" w:beforeAutospacing="0" w:after="0" w:afterAutospacing="0" w:line="360" w:lineRule="auto"/>
        <w:ind w:firstLineChars="200" w:firstLine="420"/>
        <w:jc w:val="both"/>
        <w:rPr>
          <w:rFonts w:hint="eastAsia"/>
          <w:sz w:val="21"/>
          <w:szCs w:val="21"/>
        </w:rPr>
      </w:pPr>
      <w:r w:rsidRPr="00141C9A">
        <w:rPr>
          <w:sz w:val="21"/>
          <w:szCs w:val="21"/>
        </w:rPr>
        <w:t>4．软件登记号：指软件管理机构发放的证明文件上的登记号。</w:t>
      </w:r>
    </w:p>
    <w:p w:rsidR="00750AAE" w:rsidRPr="00141C9A" w:rsidRDefault="008D367D" w:rsidP="00D10394">
      <w:pPr>
        <w:pStyle w:val="a6"/>
        <w:snapToGrid w:val="0"/>
        <w:spacing w:before="0" w:beforeAutospacing="0" w:after="0" w:afterAutospacing="0" w:line="360" w:lineRule="auto"/>
        <w:ind w:firstLineChars="200" w:firstLine="422"/>
        <w:jc w:val="both"/>
        <w:rPr>
          <w:b/>
          <w:sz w:val="21"/>
          <w:szCs w:val="21"/>
        </w:rPr>
      </w:pPr>
      <w:r>
        <w:rPr>
          <w:rFonts w:hint="eastAsia"/>
          <w:b/>
          <w:sz w:val="21"/>
          <w:szCs w:val="21"/>
        </w:rPr>
        <w:t>（</w:t>
      </w:r>
      <w:r w:rsidRPr="00141C9A">
        <w:rPr>
          <w:rFonts w:hint="eastAsia"/>
          <w:b/>
          <w:sz w:val="21"/>
          <w:szCs w:val="21"/>
        </w:rPr>
        <w:t>六</w:t>
      </w:r>
      <w:r>
        <w:rPr>
          <w:rFonts w:hint="eastAsia"/>
          <w:b/>
          <w:sz w:val="21"/>
          <w:szCs w:val="21"/>
        </w:rPr>
        <w:t>）</w:t>
      </w:r>
      <w:r w:rsidR="00750AAE" w:rsidRPr="00141C9A">
        <w:rPr>
          <w:rFonts w:hint="eastAsia"/>
          <w:b/>
          <w:sz w:val="21"/>
          <w:szCs w:val="21"/>
        </w:rPr>
        <w:t>成果应用情况</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sz w:val="21"/>
          <w:szCs w:val="21"/>
        </w:rPr>
        <w:t xml:space="preserve">1．应用状态: </w:t>
      </w:r>
      <w:r w:rsidRPr="00141C9A">
        <w:rPr>
          <w:rFonts w:hint="eastAsia"/>
          <w:sz w:val="21"/>
          <w:szCs w:val="21"/>
        </w:rPr>
        <w:t>成果正式投入应用或生产后连续使用，间歇使用，则为“稳定应用”；成果投入生产应用后，被扬弃不再使用，则为“应用后停用”；成果完成后，既未进行自我转化，也未进行转让生产，处于闲置状态，则为“未应用”。</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sz w:val="21"/>
          <w:szCs w:val="21"/>
        </w:rPr>
        <w:t>2．已转让企业数：指非自我转化性质的技术转让，以签定成果转让协议（合同）的受让单位数为准。</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sz w:val="21"/>
          <w:szCs w:val="21"/>
        </w:rPr>
        <w:t>3．技术转让收入：指非自我转化性质的技术转让，协议规定由受让单位支付的全部技术转让费用。</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sz w:val="21"/>
          <w:szCs w:val="21"/>
        </w:rPr>
        <w:t>4．自我转化效益：系指成果在本单位生产或应用中产生的经济效益。包括以下四个方面：</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新增产值：系指成果应用后本年度新增产值（不包括出口创汇所折算的收入）；</w:t>
      </w:r>
      <w:r w:rsidRPr="00141C9A">
        <w:rPr>
          <w:sz w:val="21"/>
          <w:szCs w:val="21"/>
        </w:rPr>
        <w:t xml:space="preserve"> </w:t>
      </w:r>
      <w:r w:rsidRPr="00141C9A">
        <w:rPr>
          <w:rFonts w:hint="eastAsia"/>
          <w:sz w:val="21"/>
          <w:szCs w:val="21"/>
        </w:rPr>
        <w:t>新增利税：系指成果应用后本年度新增加的产品销售税金、附加税金、利润总额之和；</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出口创汇：系指成果应用后本年度增加的外汇（折成人民币填报）；</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节约资金：系指成果应用后，由于投资减少，原材料、动力和燃料消耗降低等所节约的资金。</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sz w:val="21"/>
          <w:szCs w:val="21"/>
        </w:rPr>
        <w:t>5．预计达产投资:本项成果达到规模化生产时，按当前的费用水平预计需投入的全部资金。</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sz w:val="21"/>
          <w:szCs w:val="21"/>
        </w:rPr>
        <w:t>6．预计达产利税:本项成果达到规模化生产后，按当前的市场情况预计年度产生的利税。</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sz w:val="21"/>
          <w:szCs w:val="21"/>
        </w:rPr>
        <w:t>7．未应用或停用原因:本指标可复选，最多优选2项。主要有：</w:t>
      </w:r>
    </w:p>
    <w:p w:rsidR="009825DF" w:rsidRPr="00141C9A" w:rsidRDefault="00750AAE" w:rsidP="00D10394">
      <w:pPr>
        <w:pStyle w:val="a6"/>
        <w:snapToGrid w:val="0"/>
        <w:spacing w:before="0" w:beforeAutospacing="0" w:after="0" w:afterAutospacing="0" w:line="360" w:lineRule="auto"/>
        <w:ind w:firstLineChars="300" w:firstLine="630"/>
        <w:jc w:val="both"/>
        <w:rPr>
          <w:rFonts w:hint="eastAsia"/>
          <w:sz w:val="21"/>
          <w:szCs w:val="21"/>
        </w:rPr>
      </w:pPr>
      <w:r w:rsidRPr="00141C9A">
        <w:rPr>
          <w:rFonts w:hint="eastAsia"/>
          <w:sz w:val="21"/>
          <w:szCs w:val="21"/>
        </w:rPr>
        <w:t>资金问题：由于资金（包括拨款、贷款、自筹和横向经费）不落实、未到位或短缺的原因而对成果的研究、开发、应用和推广过程产生影响，造成成果从未被用于生产或应用后停用。</w:t>
      </w:r>
    </w:p>
    <w:p w:rsidR="00750AAE" w:rsidRPr="00141C9A" w:rsidRDefault="00750AAE" w:rsidP="00D10394">
      <w:pPr>
        <w:pStyle w:val="a6"/>
        <w:snapToGrid w:val="0"/>
        <w:spacing w:before="0" w:beforeAutospacing="0" w:after="0" w:afterAutospacing="0" w:line="360" w:lineRule="auto"/>
        <w:ind w:firstLineChars="300" w:firstLine="630"/>
        <w:jc w:val="both"/>
        <w:rPr>
          <w:sz w:val="21"/>
          <w:szCs w:val="21"/>
        </w:rPr>
      </w:pPr>
      <w:r w:rsidRPr="00141C9A">
        <w:rPr>
          <w:rFonts w:hint="eastAsia"/>
          <w:sz w:val="21"/>
          <w:szCs w:val="21"/>
        </w:rPr>
        <w:t>技术问题：由于国内外技术取得进展及技术趋势发生变化导致该成果技术的落后或不经济，设备、材料等配套要求高难以解决，技术成套性差，技术不成熟，技术对环境、劳动安全产生危害，其他技术方面的原因，造成成果从未被用于生产或应用后停用。</w:t>
      </w:r>
    </w:p>
    <w:p w:rsidR="00750AAE" w:rsidRPr="00141C9A" w:rsidRDefault="00750AAE" w:rsidP="00D10394">
      <w:pPr>
        <w:pStyle w:val="a6"/>
        <w:snapToGrid w:val="0"/>
        <w:spacing w:before="0" w:beforeAutospacing="0" w:after="0" w:afterAutospacing="0" w:line="360" w:lineRule="auto"/>
        <w:ind w:firstLineChars="300" w:firstLine="630"/>
        <w:jc w:val="both"/>
        <w:rPr>
          <w:sz w:val="21"/>
          <w:szCs w:val="21"/>
        </w:rPr>
      </w:pPr>
      <w:r w:rsidRPr="00141C9A">
        <w:rPr>
          <w:rFonts w:hint="eastAsia"/>
          <w:sz w:val="21"/>
          <w:szCs w:val="21"/>
        </w:rPr>
        <w:t>市场问题：由于市场的供求状况发生变化等原因，造成成果从未被用于生产或应用后停用。</w:t>
      </w:r>
    </w:p>
    <w:p w:rsidR="00750AAE" w:rsidRPr="00141C9A" w:rsidRDefault="00750AAE" w:rsidP="00D10394">
      <w:pPr>
        <w:pStyle w:val="a6"/>
        <w:snapToGrid w:val="0"/>
        <w:spacing w:before="0" w:beforeAutospacing="0" w:after="0" w:afterAutospacing="0" w:line="360" w:lineRule="auto"/>
        <w:ind w:firstLineChars="300" w:firstLine="630"/>
        <w:jc w:val="both"/>
        <w:rPr>
          <w:sz w:val="21"/>
          <w:szCs w:val="21"/>
        </w:rPr>
      </w:pPr>
      <w:r w:rsidRPr="00141C9A">
        <w:rPr>
          <w:rFonts w:hint="eastAsia"/>
          <w:sz w:val="21"/>
          <w:szCs w:val="21"/>
        </w:rPr>
        <w:t>管理问题：在应用和推广过程中，由于经营、管理上的原因造成成果从未被用于生产或应用后停用。</w:t>
      </w:r>
    </w:p>
    <w:p w:rsidR="00750AAE" w:rsidRPr="00141C9A" w:rsidRDefault="00750AAE" w:rsidP="00D10394">
      <w:pPr>
        <w:pStyle w:val="a6"/>
        <w:snapToGrid w:val="0"/>
        <w:spacing w:before="0" w:beforeAutospacing="0" w:after="0" w:afterAutospacing="0" w:line="360" w:lineRule="auto"/>
        <w:ind w:firstLineChars="300" w:firstLine="630"/>
        <w:jc w:val="both"/>
        <w:rPr>
          <w:sz w:val="21"/>
          <w:szCs w:val="21"/>
        </w:rPr>
      </w:pPr>
      <w:r w:rsidRPr="00141C9A">
        <w:rPr>
          <w:rFonts w:hint="eastAsia"/>
          <w:sz w:val="21"/>
          <w:szCs w:val="21"/>
        </w:rPr>
        <w:t>政策因素：产业政策的调整、计划的改变等政策性因素影响成果从未被用于生产或应用后停用。</w:t>
      </w:r>
    </w:p>
    <w:p w:rsidR="00750AAE" w:rsidRDefault="00750AAE" w:rsidP="00D10394">
      <w:pPr>
        <w:pStyle w:val="a6"/>
        <w:snapToGrid w:val="0"/>
        <w:spacing w:before="0" w:beforeAutospacing="0" w:after="0" w:afterAutospacing="0" w:line="360" w:lineRule="auto"/>
        <w:ind w:firstLineChars="300" w:firstLine="630"/>
        <w:jc w:val="both"/>
        <w:rPr>
          <w:ins w:id="1" w:author="zlj" w:date="2020-11-17T11:39:00Z"/>
          <w:sz w:val="21"/>
          <w:szCs w:val="21"/>
        </w:rPr>
      </w:pPr>
      <w:r w:rsidRPr="00141C9A">
        <w:rPr>
          <w:rFonts w:hint="eastAsia"/>
          <w:sz w:val="21"/>
          <w:szCs w:val="21"/>
        </w:rPr>
        <w:t>其他：除上述原因外的其他因素，其中包括不可抗拒因素的影响。</w:t>
      </w:r>
    </w:p>
    <w:p w:rsidR="00A50BF3" w:rsidRPr="00A50BF3" w:rsidRDefault="00A50BF3" w:rsidP="00D10394">
      <w:pPr>
        <w:pStyle w:val="a6"/>
        <w:snapToGrid w:val="0"/>
        <w:spacing w:before="0" w:beforeAutospacing="0" w:after="0" w:afterAutospacing="0" w:line="360" w:lineRule="auto"/>
        <w:ind w:firstLineChars="300" w:firstLine="632"/>
        <w:jc w:val="both"/>
        <w:rPr>
          <w:b/>
          <w:sz w:val="21"/>
          <w:szCs w:val="21"/>
        </w:rPr>
      </w:pPr>
      <w:r w:rsidRPr="00A50BF3">
        <w:rPr>
          <w:rFonts w:hint="eastAsia"/>
          <w:b/>
          <w:sz w:val="21"/>
          <w:szCs w:val="21"/>
        </w:rPr>
        <w:t>（七）成果完成单位情况</w:t>
      </w:r>
    </w:p>
    <w:p w:rsidR="00BE63EA" w:rsidRDefault="00A50BF3" w:rsidP="00D10394">
      <w:pPr>
        <w:pStyle w:val="a6"/>
        <w:snapToGrid w:val="0"/>
        <w:spacing w:before="0" w:beforeAutospacing="0" w:after="0" w:afterAutospacing="0" w:line="360" w:lineRule="auto"/>
        <w:ind w:firstLineChars="200" w:firstLine="420"/>
        <w:jc w:val="both"/>
        <w:rPr>
          <w:ins w:id="2" w:author="zlj" w:date="2021-01-04T10:29:00Z"/>
          <w:sz w:val="21"/>
          <w:szCs w:val="21"/>
        </w:rPr>
      </w:pPr>
      <w:r>
        <w:rPr>
          <w:rFonts w:hint="eastAsia"/>
          <w:sz w:val="21"/>
          <w:szCs w:val="21"/>
        </w:rPr>
        <w:t>成果合作完成单位情况</w:t>
      </w:r>
      <w:r w:rsidR="000C078E">
        <w:rPr>
          <w:rFonts w:hint="eastAsia"/>
          <w:sz w:val="21"/>
          <w:szCs w:val="21"/>
        </w:rPr>
        <w:t>：与申报的主要完成单位应一致</w:t>
      </w:r>
      <w:r w:rsidR="002B5C75">
        <w:rPr>
          <w:rFonts w:hint="eastAsia"/>
          <w:sz w:val="21"/>
          <w:szCs w:val="21"/>
        </w:rPr>
        <w:t>。</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十、附件</w:t>
      </w:r>
    </w:p>
    <w:p w:rsidR="00750AAE" w:rsidRPr="00141C9A" w:rsidRDefault="00750AAE" w:rsidP="00D10394">
      <w:pPr>
        <w:pStyle w:val="a6"/>
        <w:snapToGrid w:val="0"/>
        <w:spacing w:before="0" w:beforeAutospacing="0" w:after="0" w:afterAutospacing="0" w:line="360" w:lineRule="auto"/>
        <w:ind w:firstLineChars="200" w:firstLine="420"/>
        <w:jc w:val="both"/>
        <w:rPr>
          <w:sz w:val="21"/>
          <w:szCs w:val="21"/>
        </w:rPr>
      </w:pPr>
      <w:r w:rsidRPr="00141C9A">
        <w:rPr>
          <w:rFonts w:hint="eastAsia"/>
          <w:sz w:val="21"/>
          <w:szCs w:val="21"/>
        </w:rPr>
        <w:t>附件是申报项目的证明文件和辅助补充材料，</w:t>
      </w:r>
      <w:r w:rsidR="00184823">
        <w:rPr>
          <w:rFonts w:hint="eastAsia"/>
          <w:sz w:val="21"/>
          <w:szCs w:val="21"/>
        </w:rPr>
        <w:t>包括：</w:t>
      </w:r>
    </w:p>
    <w:p w:rsidR="00757278" w:rsidRDefault="00757278" w:rsidP="00757278">
      <w:pPr>
        <w:pStyle w:val="a6"/>
        <w:numPr>
          <w:ilvl w:val="0"/>
          <w:numId w:val="1"/>
        </w:numPr>
        <w:snapToGrid w:val="0"/>
        <w:spacing w:before="0" w:beforeAutospacing="0" w:after="0" w:afterAutospacing="0" w:line="360" w:lineRule="auto"/>
        <w:jc w:val="both"/>
        <w:rPr>
          <w:sz w:val="21"/>
          <w:szCs w:val="21"/>
        </w:rPr>
      </w:pPr>
      <w:r w:rsidRPr="00184823">
        <w:rPr>
          <w:rFonts w:hint="eastAsia"/>
          <w:sz w:val="21"/>
          <w:szCs w:val="21"/>
        </w:rPr>
        <w:t>技术评价证明</w:t>
      </w:r>
      <w:r>
        <w:rPr>
          <w:rFonts w:hint="eastAsia"/>
          <w:sz w:val="21"/>
          <w:szCs w:val="21"/>
        </w:rPr>
        <w:t>复印件（全部）</w:t>
      </w:r>
      <w:r w:rsidRPr="00184823">
        <w:rPr>
          <w:rFonts w:hint="eastAsia"/>
          <w:sz w:val="21"/>
          <w:szCs w:val="21"/>
        </w:rPr>
        <w:t>；</w:t>
      </w:r>
    </w:p>
    <w:p w:rsidR="00757278" w:rsidRDefault="00757278" w:rsidP="00757278">
      <w:pPr>
        <w:pStyle w:val="a6"/>
        <w:snapToGrid w:val="0"/>
        <w:spacing w:before="0" w:beforeAutospacing="0" w:after="0" w:afterAutospacing="0" w:line="360" w:lineRule="auto"/>
        <w:ind w:left="780"/>
        <w:jc w:val="both"/>
        <w:rPr>
          <w:rFonts w:hint="eastAsia"/>
          <w:sz w:val="21"/>
          <w:szCs w:val="21"/>
        </w:rPr>
      </w:pPr>
      <w:r>
        <w:rPr>
          <w:rFonts w:hint="eastAsia"/>
          <w:sz w:val="21"/>
          <w:szCs w:val="21"/>
        </w:rPr>
        <w:t>科学技术成果评价应由具有独立法人资格的社会团体或中介组织依科技成果评价委托单位的委托，组织对科技成果进行的评价。</w:t>
      </w:r>
    </w:p>
    <w:p w:rsidR="00C85AEB" w:rsidRDefault="00C85AEB" w:rsidP="00C90D5B">
      <w:pPr>
        <w:pStyle w:val="a6"/>
        <w:numPr>
          <w:ilvl w:val="0"/>
          <w:numId w:val="1"/>
        </w:numPr>
        <w:snapToGrid w:val="0"/>
        <w:spacing w:before="0" w:beforeAutospacing="0" w:after="0" w:afterAutospacing="0" w:line="360" w:lineRule="auto"/>
        <w:jc w:val="both"/>
        <w:rPr>
          <w:sz w:val="21"/>
          <w:szCs w:val="21"/>
        </w:rPr>
      </w:pPr>
      <w:r>
        <w:rPr>
          <w:sz w:val="21"/>
          <w:szCs w:val="21"/>
        </w:rPr>
        <w:t>项目研究报告</w:t>
      </w:r>
      <w:r w:rsidRPr="002C43EB">
        <w:rPr>
          <w:rFonts w:hint="eastAsia"/>
          <w:b/>
          <w:sz w:val="21"/>
          <w:szCs w:val="21"/>
        </w:rPr>
        <w:t>（《项目申报书》中的“</w:t>
      </w:r>
      <w:r w:rsidR="006211FB" w:rsidRPr="002C43EB">
        <w:rPr>
          <w:rFonts w:hint="eastAsia"/>
          <w:b/>
          <w:sz w:val="21"/>
          <w:szCs w:val="21"/>
        </w:rPr>
        <w:t>三、</w:t>
      </w:r>
      <w:r w:rsidRPr="002C43EB">
        <w:rPr>
          <w:rFonts w:hint="eastAsia"/>
          <w:b/>
          <w:sz w:val="21"/>
          <w:szCs w:val="21"/>
        </w:rPr>
        <w:t>项目详细内容”已包含了项目研究报告的</w:t>
      </w:r>
      <w:r w:rsidR="002502D1" w:rsidRPr="002C43EB">
        <w:rPr>
          <w:rFonts w:hint="eastAsia"/>
          <w:b/>
          <w:sz w:val="21"/>
          <w:szCs w:val="21"/>
        </w:rPr>
        <w:t>主要</w:t>
      </w:r>
      <w:r w:rsidRPr="002C43EB">
        <w:rPr>
          <w:rFonts w:hint="eastAsia"/>
          <w:b/>
          <w:sz w:val="21"/>
          <w:szCs w:val="21"/>
        </w:rPr>
        <w:t>内容时，此</w:t>
      </w:r>
      <w:r w:rsidR="006211FB" w:rsidRPr="002C43EB">
        <w:rPr>
          <w:rFonts w:hint="eastAsia"/>
          <w:b/>
          <w:sz w:val="21"/>
          <w:szCs w:val="21"/>
        </w:rPr>
        <w:t>附件可以省略</w:t>
      </w:r>
      <w:r w:rsidRPr="002C43EB">
        <w:rPr>
          <w:rFonts w:hint="eastAsia"/>
          <w:b/>
          <w:sz w:val="21"/>
          <w:szCs w:val="21"/>
        </w:rPr>
        <w:t>）</w:t>
      </w:r>
      <w:r>
        <w:rPr>
          <w:rFonts w:hint="eastAsia"/>
          <w:sz w:val="21"/>
          <w:szCs w:val="21"/>
        </w:rPr>
        <w:t>；</w:t>
      </w:r>
    </w:p>
    <w:p w:rsidR="00184823" w:rsidRDefault="00750AAE" w:rsidP="00C90D5B">
      <w:pPr>
        <w:pStyle w:val="a6"/>
        <w:numPr>
          <w:ilvl w:val="0"/>
          <w:numId w:val="1"/>
        </w:numPr>
        <w:snapToGrid w:val="0"/>
        <w:spacing w:before="0" w:beforeAutospacing="0" w:after="0" w:afterAutospacing="0" w:line="360" w:lineRule="auto"/>
        <w:jc w:val="both"/>
        <w:rPr>
          <w:sz w:val="21"/>
          <w:szCs w:val="21"/>
        </w:rPr>
      </w:pPr>
      <w:r w:rsidRPr="00141C9A">
        <w:rPr>
          <w:rFonts w:hint="eastAsia"/>
          <w:sz w:val="21"/>
          <w:szCs w:val="21"/>
        </w:rPr>
        <w:t>专利证书</w:t>
      </w:r>
      <w:r w:rsidR="00184823">
        <w:rPr>
          <w:rFonts w:hint="eastAsia"/>
          <w:sz w:val="21"/>
          <w:szCs w:val="21"/>
        </w:rPr>
        <w:t>的</w:t>
      </w:r>
      <w:r w:rsidR="0045195B">
        <w:rPr>
          <w:rFonts w:hint="eastAsia"/>
          <w:sz w:val="21"/>
          <w:szCs w:val="21"/>
        </w:rPr>
        <w:t>复印件</w:t>
      </w:r>
      <w:r w:rsidR="002C43EB">
        <w:rPr>
          <w:rFonts w:hint="eastAsia"/>
          <w:sz w:val="21"/>
          <w:szCs w:val="21"/>
        </w:rPr>
        <w:t>（首页）</w:t>
      </w:r>
      <w:r w:rsidR="00184823">
        <w:rPr>
          <w:rFonts w:hint="eastAsia"/>
          <w:sz w:val="21"/>
          <w:szCs w:val="21"/>
        </w:rPr>
        <w:t>；</w:t>
      </w:r>
    </w:p>
    <w:p w:rsidR="008D367D" w:rsidRDefault="008D367D" w:rsidP="00C90D5B">
      <w:pPr>
        <w:pStyle w:val="a6"/>
        <w:numPr>
          <w:ilvl w:val="0"/>
          <w:numId w:val="1"/>
        </w:numPr>
        <w:snapToGrid w:val="0"/>
        <w:spacing w:before="0" w:beforeAutospacing="0" w:after="0" w:afterAutospacing="0" w:line="360" w:lineRule="auto"/>
        <w:jc w:val="both"/>
        <w:rPr>
          <w:sz w:val="21"/>
          <w:szCs w:val="21"/>
        </w:rPr>
      </w:pPr>
      <w:r w:rsidRPr="008D367D">
        <w:rPr>
          <w:rFonts w:hint="eastAsia"/>
          <w:sz w:val="21"/>
          <w:szCs w:val="21"/>
        </w:rPr>
        <w:t>软件著作权登记证书</w:t>
      </w:r>
      <w:r>
        <w:rPr>
          <w:rFonts w:hint="eastAsia"/>
          <w:sz w:val="21"/>
          <w:szCs w:val="21"/>
        </w:rPr>
        <w:t>复印件（首页）；</w:t>
      </w:r>
    </w:p>
    <w:p w:rsidR="008D367D" w:rsidRDefault="008D367D" w:rsidP="00C90D5B">
      <w:pPr>
        <w:pStyle w:val="a6"/>
        <w:numPr>
          <w:ilvl w:val="0"/>
          <w:numId w:val="1"/>
        </w:numPr>
        <w:snapToGrid w:val="0"/>
        <w:spacing w:before="0" w:beforeAutospacing="0" w:after="0" w:afterAutospacing="0" w:line="360" w:lineRule="auto"/>
        <w:jc w:val="both"/>
        <w:rPr>
          <w:sz w:val="21"/>
          <w:szCs w:val="21"/>
        </w:rPr>
      </w:pPr>
      <w:r>
        <w:rPr>
          <w:sz w:val="21"/>
          <w:szCs w:val="21"/>
        </w:rPr>
        <w:t>著作复印件</w:t>
      </w:r>
      <w:r>
        <w:rPr>
          <w:rFonts w:hint="eastAsia"/>
          <w:sz w:val="21"/>
          <w:szCs w:val="21"/>
        </w:rPr>
        <w:t>（首页、版权页）；</w:t>
      </w:r>
    </w:p>
    <w:p w:rsidR="008D367D" w:rsidRDefault="00750AAE" w:rsidP="00184823">
      <w:pPr>
        <w:pStyle w:val="a6"/>
        <w:numPr>
          <w:ilvl w:val="0"/>
          <w:numId w:val="1"/>
        </w:numPr>
        <w:snapToGrid w:val="0"/>
        <w:spacing w:before="0" w:beforeAutospacing="0" w:after="0" w:afterAutospacing="0" w:line="360" w:lineRule="auto"/>
        <w:jc w:val="both"/>
        <w:rPr>
          <w:sz w:val="21"/>
          <w:szCs w:val="21"/>
        </w:rPr>
      </w:pPr>
      <w:r w:rsidRPr="00184823">
        <w:rPr>
          <w:rFonts w:hint="eastAsia"/>
          <w:sz w:val="21"/>
          <w:szCs w:val="21"/>
        </w:rPr>
        <w:t>查新报告的复印件</w:t>
      </w:r>
      <w:r w:rsidR="002C43EB">
        <w:rPr>
          <w:rFonts w:hint="eastAsia"/>
          <w:sz w:val="21"/>
          <w:szCs w:val="21"/>
        </w:rPr>
        <w:t>（全部）</w:t>
      </w:r>
      <w:r w:rsidRPr="00184823">
        <w:rPr>
          <w:rFonts w:hint="eastAsia"/>
          <w:sz w:val="21"/>
          <w:szCs w:val="21"/>
        </w:rPr>
        <w:t>；</w:t>
      </w:r>
    </w:p>
    <w:p w:rsidR="00184823" w:rsidRDefault="008D367D" w:rsidP="008D367D">
      <w:pPr>
        <w:pStyle w:val="a6"/>
        <w:snapToGrid w:val="0"/>
        <w:spacing w:before="0" w:beforeAutospacing="0" w:after="0" w:afterAutospacing="0" w:line="360" w:lineRule="auto"/>
        <w:ind w:left="780"/>
        <w:jc w:val="both"/>
        <w:rPr>
          <w:sz w:val="21"/>
          <w:szCs w:val="21"/>
        </w:rPr>
      </w:pPr>
      <w:r w:rsidRPr="00141C9A">
        <w:rPr>
          <w:rFonts w:hint="eastAsia"/>
          <w:sz w:val="21"/>
          <w:szCs w:val="21"/>
        </w:rPr>
        <w:t>申报项目查新报告，应由国家科学技术奖励工作办公室</w:t>
      </w:r>
      <w:r>
        <w:rPr>
          <w:rFonts w:hint="eastAsia"/>
          <w:sz w:val="21"/>
          <w:szCs w:val="21"/>
        </w:rPr>
        <w:t>或有关行政主管部门认可</w:t>
      </w:r>
      <w:r w:rsidRPr="00141C9A">
        <w:rPr>
          <w:rFonts w:hint="eastAsia"/>
          <w:sz w:val="21"/>
          <w:szCs w:val="21"/>
        </w:rPr>
        <w:t>的查新单位按推荐国家技术发明奖项目的要求提供查新报告。</w:t>
      </w:r>
    </w:p>
    <w:p w:rsidR="00750AAE" w:rsidRPr="00141C9A" w:rsidRDefault="00750AAE" w:rsidP="008D367D">
      <w:pPr>
        <w:pStyle w:val="a6"/>
        <w:numPr>
          <w:ilvl w:val="0"/>
          <w:numId w:val="1"/>
        </w:numPr>
        <w:snapToGrid w:val="0"/>
        <w:spacing w:before="0" w:beforeAutospacing="0" w:after="0" w:afterAutospacing="0" w:line="360" w:lineRule="auto"/>
        <w:jc w:val="both"/>
        <w:rPr>
          <w:sz w:val="21"/>
          <w:szCs w:val="21"/>
        </w:rPr>
      </w:pPr>
      <w:r w:rsidRPr="00141C9A">
        <w:rPr>
          <w:rFonts w:hint="eastAsia"/>
          <w:sz w:val="21"/>
          <w:szCs w:val="21"/>
        </w:rPr>
        <w:t>其它证明材料是指对于直接关系人的生命、健康的申报项目（诸如药品、食品、农药等）应先行通过国家规定的相关审批手续，并同时提交国家有关部门出具的证明文件，以及根据评奖需要的其它必要的证明等。</w:t>
      </w:r>
    </w:p>
    <w:p w:rsidR="00750AAE" w:rsidRPr="00141C9A" w:rsidRDefault="00750AAE" w:rsidP="005F3349">
      <w:pPr>
        <w:pStyle w:val="a6"/>
        <w:snapToGrid w:val="0"/>
        <w:spacing w:before="0" w:beforeAutospacing="0" w:after="0" w:afterAutospacing="0" w:line="360" w:lineRule="auto"/>
        <w:ind w:firstLineChars="200" w:firstLine="480"/>
        <w:jc w:val="both"/>
        <w:rPr>
          <w:szCs w:val="21"/>
        </w:rPr>
      </w:pPr>
    </w:p>
    <w:sectPr w:rsidR="00750AAE" w:rsidRPr="00141C9A">
      <w:foot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456" w:rsidRDefault="00FF4456">
      <w:r>
        <w:separator/>
      </w:r>
    </w:p>
  </w:endnote>
  <w:endnote w:type="continuationSeparator" w:id="0">
    <w:p w:rsidR="00FF4456" w:rsidRDefault="00FF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AAE" w:rsidRDefault="00750AAE">
    <w:pPr>
      <w:pStyle w:val="a4"/>
      <w:jc w:val="center"/>
    </w:pPr>
    <w:r>
      <w:rPr>
        <w:rStyle w:val="a5"/>
      </w:rPr>
      <w:fldChar w:fldCharType="begin"/>
    </w:r>
    <w:r>
      <w:rPr>
        <w:rStyle w:val="a5"/>
      </w:rPr>
      <w:instrText xml:space="preserve"> PAGE </w:instrText>
    </w:r>
    <w:r>
      <w:rPr>
        <w:rStyle w:val="a5"/>
      </w:rPr>
      <w:fldChar w:fldCharType="separate"/>
    </w:r>
    <w:r w:rsidR="00FF4456">
      <w:rPr>
        <w:rStyle w:val="a5"/>
        <w:noProof/>
      </w:rPr>
      <w:t>1</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456" w:rsidRDefault="00FF4456">
      <w:r>
        <w:separator/>
      </w:r>
    </w:p>
  </w:footnote>
  <w:footnote w:type="continuationSeparator" w:id="0">
    <w:p w:rsidR="00FF4456" w:rsidRDefault="00FF44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255B7"/>
    <w:multiLevelType w:val="hybridMultilevel"/>
    <w:tmpl w:val="DC5E7D64"/>
    <w:lvl w:ilvl="0" w:tplc="3E7696C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90F"/>
    <w:rsid w:val="00036F90"/>
    <w:rsid w:val="000C078E"/>
    <w:rsid w:val="000C300D"/>
    <w:rsid w:val="000E2BDA"/>
    <w:rsid w:val="000F0A3F"/>
    <w:rsid w:val="00141C9A"/>
    <w:rsid w:val="00153FDE"/>
    <w:rsid w:val="00184823"/>
    <w:rsid w:val="001D7C00"/>
    <w:rsid w:val="0024154B"/>
    <w:rsid w:val="002502D1"/>
    <w:rsid w:val="00272029"/>
    <w:rsid w:val="002B0557"/>
    <w:rsid w:val="002B5C75"/>
    <w:rsid w:val="002C43EB"/>
    <w:rsid w:val="002F1C77"/>
    <w:rsid w:val="003538E6"/>
    <w:rsid w:val="003A47EA"/>
    <w:rsid w:val="003D1EC4"/>
    <w:rsid w:val="003F3CED"/>
    <w:rsid w:val="00411D29"/>
    <w:rsid w:val="00450D14"/>
    <w:rsid w:val="0045195B"/>
    <w:rsid w:val="00453AC2"/>
    <w:rsid w:val="00476A47"/>
    <w:rsid w:val="004A728F"/>
    <w:rsid w:val="00517388"/>
    <w:rsid w:val="005F07C8"/>
    <w:rsid w:val="005F3349"/>
    <w:rsid w:val="006211FB"/>
    <w:rsid w:val="00681AF7"/>
    <w:rsid w:val="007264FD"/>
    <w:rsid w:val="00750AAE"/>
    <w:rsid w:val="00757278"/>
    <w:rsid w:val="007D1309"/>
    <w:rsid w:val="007E4851"/>
    <w:rsid w:val="00877D4A"/>
    <w:rsid w:val="00886E54"/>
    <w:rsid w:val="008C6999"/>
    <w:rsid w:val="008D367D"/>
    <w:rsid w:val="008E5B4F"/>
    <w:rsid w:val="008F1BFB"/>
    <w:rsid w:val="009825DF"/>
    <w:rsid w:val="009A53CD"/>
    <w:rsid w:val="009B18D9"/>
    <w:rsid w:val="009F6015"/>
    <w:rsid w:val="00A06320"/>
    <w:rsid w:val="00A20649"/>
    <w:rsid w:val="00A50BF3"/>
    <w:rsid w:val="00A61502"/>
    <w:rsid w:val="00AE5F36"/>
    <w:rsid w:val="00BE63EA"/>
    <w:rsid w:val="00C663C9"/>
    <w:rsid w:val="00C73D36"/>
    <w:rsid w:val="00C85AEB"/>
    <w:rsid w:val="00C90D5B"/>
    <w:rsid w:val="00D10394"/>
    <w:rsid w:val="00D3290F"/>
    <w:rsid w:val="00E41776"/>
    <w:rsid w:val="00FA0ECE"/>
    <w:rsid w:val="00FA48EF"/>
    <w:rsid w:val="00FF4456"/>
    <w:rsid w:val="00FF4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673371CC-684E-4A52-ADD2-24D4478A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page number"/>
    <w:basedOn w:val="a0"/>
  </w:style>
  <w:style w:type="paragraph" w:styleId="a6">
    <w:name w:val="Normal (Web)"/>
    <w:basedOn w:val="a"/>
    <w:pPr>
      <w:widowControl/>
      <w:spacing w:before="100" w:beforeAutospacing="1" w:after="100" w:afterAutospacing="1"/>
      <w:jc w:val="left"/>
    </w:pPr>
    <w:rPr>
      <w:rFonts w:ascii="宋体" w:hAnsi="宋体"/>
      <w:kern w:val="0"/>
      <w:sz w:val="24"/>
    </w:rPr>
  </w:style>
  <w:style w:type="paragraph" w:styleId="a7">
    <w:name w:val="Balloon Text"/>
    <w:basedOn w:val="a"/>
    <w:link w:val="Char"/>
    <w:rsid w:val="007D1309"/>
    <w:rPr>
      <w:sz w:val="18"/>
      <w:szCs w:val="18"/>
    </w:rPr>
  </w:style>
  <w:style w:type="character" w:customStyle="1" w:styleId="Char">
    <w:name w:val="批注框文本 Char"/>
    <w:link w:val="a7"/>
    <w:rsid w:val="007D130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1183</Words>
  <Characters>6744</Characters>
  <Application>Microsoft Office Word</Application>
  <DocSecurity>0</DocSecurity>
  <Lines>56</Lines>
  <Paragraphs>15</Paragraphs>
  <ScaleCrop>false</ScaleCrop>
  <Company>unit</Company>
  <LinksUpToDate>false</LinksUpToDate>
  <CharactersWithSpaces>7912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《中国石油和化学工业科学技术奖申报书》填写说明</dc:title>
  <dc:subject/>
  <dc:creator>user</dc:creator>
  <cp:keywords/>
  <dc:description/>
  <cp:lastModifiedBy>zlj</cp:lastModifiedBy>
  <cp:revision>2</cp:revision>
  <dcterms:created xsi:type="dcterms:W3CDTF">2021-01-04T07:13:00Z</dcterms:created>
  <dcterms:modified xsi:type="dcterms:W3CDTF">2021-01-04T07:13:00Z</dcterms:modified>
</cp:coreProperties>
</file>